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70F5" w14:textId="608E63D3" w:rsidR="003737F7" w:rsidRPr="003737F7" w:rsidRDefault="00737740" w:rsidP="003737F7">
      <w:pPr>
        <w:pStyle w:val="p1"/>
        <w:rPr>
          <w:rFonts w:asciiTheme="minorHAnsi" w:hAnsiTheme="minorHAnsi" w:cstheme="minorHAnsi"/>
          <w:sz w:val="22"/>
          <w:szCs w:val="22"/>
        </w:rPr>
      </w:pPr>
      <w:r w:rsidRPr="003737F7">
        <w:rPr>
          <w:rFonts w:asciiTheme="minorHAnsi" w:hAnsiTheme="minorHAnsi" w:cstheme="minorHAnsi"/>
          <w:sz w:val="22"/>
          <w:szCs w:val="22"/>
        </w:rPr>
        <w:t xml:space="preserve">Na podlagi 13. člena Zakona o društvih (Uradni list RS št. </w:t>
      </w:r>
      <w:hyperlink r:id="rId10" w:tooltip="Zakon o društvih (ZDru-1) (Uradni list RS, št. 61-2567/2006)" w:history="1">
        <w:r w:rsidRPr="003737F7">
          <w:rPr>
            <w:rFonts w:asciiTheme="minorHAnsi" w:hAnsiTheme="minorHAnsi" w:cstheme="minorHAnsi"/>
            <w:sz w:val="22"/>
            <w:szCs w:val="22"/>
          </w:rPr>
          <w:t>61/2006</w:t>
        </w:r>
      </w:hyperlink>
      <w:r w:rsidRPr="003737F7">
        <w:rPr>
          <w:rFonts w:asciiTheme="minorHAnsi" w:hAnsiTheme="minorHAnsi" w:cstheme="minorHAnsi"/>
          <w:sz w:val="22"/>
          <w:szCs w:val="22"/>
        </w:rPr>
        <w:t xml:space="preserve"> s spremembami in dopolnitvami) so jadralna društva, združena v Jadralni zvezi Slovenije, na zasedanju 31. redne skupščine Jadralne zveze Slovenije dne 20.12.2018 sprejela </w:t>
      </w:r>
      <w:r w:rsidR="003737F7" w:rsidRPr="003737F7">
        <w:rPr>
          <w:rFonts w:asciiTheme="minorHAnsi" w:hAnsiTheme="minorHAnsi" w:cstheme="minorHAnsi"/>
          <w:sz w:val="22"/>
          <w:szCs w:val="22"/>
        </w:rPr>
        <w:t xml:space="preserve">in na 32. redni skupščini dne 2.9.2019 </w:t>
      </w:r>
      <w:ins w:id="0" w:author="Eldina Domazet" w:date="2026-03-18T08:40:00Z" w16du:dateUtc="2026-03-18T07:40:00Z">
        <w:r w:rsidR="003737F7">
          <w:rPr>
            <w:rFonts w:asciiTheme="minorHAnsi" w:hAnsiTheme="minorHAnsi" w:cstheme="minorHAnsi"/>
            <w:sz w:val="22"/>
            <w:szCs w:val="22"/>
          </w:rPr>
          <w:t xml:space="preserve">ter na 40. redni skupščini dne 9.4.2026 </w:t>
        </w:r>
      </w:ins>
      <w:r w:rsidR="003737F7" w:rsidRPr="003737F7">
        <w:rPr>
          <w:rFonts w:asciiTheme="minorHAnsi" w:hAnsiTheme="minorHAnsi" w:cstheme="minorHAnsi"/>
          <w:sz w:val="22"/>
          <w:szCs w:val="22"/>
        </w:rPr>
        <w:t>spremenila in uskladila Statut Jadralne zveze Slovenije, kot sledi:</w:t>
      </w:r>
    </w:p>
    <w:p w14:paraId="37BBF670" w14:textId="77777777" w:rsidR="00737740" w:rsidRPr="003737F7" w:rsidRDefault="00737740" w:rsidP="003737F7">
      <w:pPr>
        <w:autoSpaceDE w:val="0"/>
        <w:autoSpaceDN w:val="0"/>
        <w:adjustRightInd w:val="0"/>
        <w:spacing w:after="0" w:line="300" w:lineRule="atLeast"/>
        <w:rPr>
          <w:rFonts w:cstheme="minorHAnsi"/>
          <w:bCs/>
        </w:rPr>
      </w:pPr>
    </w:p>
    <w:p w14:paraId="40EA0ADE" w14:textId="77777777" w:rsidR="00737740" w:rsidRPr="003737F7" w:rsidRDefault="00737740" w:rsidP="00737740">
      <w:pPr>
        <w:autoSpaceDE w:val="0"/>
        <w:autoSpaceDN w:val="0"/>
        <w:adjustRightInd w:val="0"/>
        <w:spacing w:after="0" w:line="300" w:lineRule="atLeast"/>
        <w:jc w:val="center"/>
        <w:rPr>
          <w:rFonts w:cstheme="minorHAnsi"/>
          <w:b/>
          <w:bCs/>
        </w:rPr>
      </w:pPr>
      <w:r w:rsidRPr="003737F7">
        <w:rPr>
          <w:rFonts w:cstheme="minorHAnsi"/>
          <w:b/>
          <w:bCs/>
        </w:rPr>
        <w:t>S T A T U T</w:t>
      </w:r>
    </w:p>
    <w:p w14:paraId="6DAFBADE" w14:textId="77777777" w:rsidR="00737740" w:rsidRPr="003737F7" w:rsidRDefault="00737740" w:rsidP="00737740">
      <w:pPr>
        <w:autoSpaceDE w:val="0"/>
        <w:autoSpaceDN w:val="0"/>
        <w:adjustRightInd w:val="0"/>
        <w:spacing w:after="0" w:line="300" w:lineRule="atLeast"/>
        <w:jc w:val="center"/>
        <w:rPr>
          <w:rFonts w:cstheme="minorHAnsi"/>
          <w:b/>
          <w:bCs/>
        </w:rPr>
      </w:pPr>
      <w:r w:rsidRPr="003737F7">
        <w:rPr>
          <w:rFonts w:cstheme="minorHAnsi"/>
          <w:b/>
          <w:bCs/>
        </w:rPr>
        <w:t>JADRALNE ZVEZE SLOVENIJE</w:t>
      </w:r>
    </w:p>
    <w:p w14:paraId="09A0B6C9" w14:textId="77777777" w:rsidR="00737740" w:rsidRPr="003737F7" w:rsidRDefault="00737740" w:rsidP="00737740">
      <w:pPr>
        <w:spacing w:after="0" w:line="300" w:lineRule="atLeast"/>
        <w:rPr>
          <w:rFonts w:cstheme="minorHAnsi"/>
        </w:rPr>
      </w:pPr>
    </w:p>
    <w:p w14:paraId="7590F24A" w14:textId="77777777" w:rsidR="00737740" w:rsidRPr="003737F7" w:rsidRDefault="00737740" w:rsidP="00737740">
      <w:pPr>
        <w:spacing w:after="0" w:line="300" w:lineRule="atLeast"/>
        <w:rPr>
          <w:rFonts w:cstheme="minorHAnsi"/>
        </w:rPr>
      </w:pPr>
    </w:p>
    <w:p w14:paraId="54AC06B4" w14:textId="77777777" w:rsidR="00737740" w:rsidRPr="003737F7" w:rsidRDefault="00737740" w:rsidP="00737740">
      <w:pPr>
        <w:pStyle w:val="ListParagraph"/>
        <w:numPr>
          <w:ilvl w:val="0"/>
          <w:numId w:val="2"/>
        </w:numPr>
        <w:autoSpaceDE w:val="0"/>
        <w:autoSpaceDN w:val="0"/>
        <w:adjustRightInd w:val="0"/>
        <w:spacing w:after="0" w:line="300" w:lineRule="atLeast"/>
        <w:ind w:left="426" w:hanging="426"/>
        <w:rPr>
          <w:rFonts w:asciiTheme="minorHAnsi" w:hAnsiTheme="minorHAnsi" w:cstheme="minorHAnsi"/>
          <w:b/>
        </w:rPr>
      </w:pPr>
      <w:r w:rsidRPr="003737F7">
        <w:rPr>
          <w:rFonts w:asciiTheme="minorHAnsi" w:hAnsiTheme="minorHAnsi" w:cstheme="minorHAnsi"/>
          <w:b/>
        </w:rPr>
        <w:t>SPLOŠNE DOLOČBE</w:t>
      </w:r>
    </w:p>
    <w:p w14:paraId="668A10F6"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1. člen</w:t>
      </w:r>
    </w:p>
    <w:p w14:paraId="59B9AAF2"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Jadralna zveza Slovenije – Federazione Slovena Vela (v nadaljnjem besedilu JZS) je prostovoljna zveza društev, katerih namen je razvijati in gojiti jadranje na vodi v Sloveniji. </w:t>
      </w:r>
    </w:p>
    <w:p w14:paraId="42DFF03D" w14:textId="77777777" w:rsidR="00737740" w:rsidRPr="003737F7" w:rsidRDefault="00737740" w:rsidP="00737740">
      <w:pPr>
        <w:autoSpaceDE w:val="0"/>
        <w:autoSpaceDN w:val="0"/>
        <w:adjustRightInd w:val="0"/>
        <w:spacing w:after="0" w:line="300" w:lineRule="atLeast"/>
        <w:jc w:val="both"/>
        <w:rPr>
          <w:rFonts w:cstheme="minorHAnsi"/>
        </w:rPr>
      </w:pPr>
    </w:p>
    <w:p w14:paraId="24102456"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2. člen</w:t>
      </w:r>
    </w:p>
    <w:p w14:paraId="1A4EB85C"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Ime JZS je: Jadralna zveza Slovenije – Federazione Slovena Vela.</w:t>
      </w:r>
    </w:p>
    <w:p w14:paraId="59034EFA" w14:textId="77777777" w:rsidR="00737740" w:rsidRPr="003737F7" w:rsidRDefault="00737740" w:rsidP="00737740">
      <w:pPr>
        <w:autoSpaceDE w:val="0"/>
        <w:autoSpaceDN w:val="0"/>
        <w:adjustRightInd w:val="0"/>
        <w:spacing w:after="0" w:line="300" w:lineRule="atLeast"/>
        <w:jc w:val="both"/>
        <w:rPr>
          <w:rFonts w:cstheme="minorHAnsi"/>
        </w:rPr>
      </w:pPr>
    </w:p>
    <w:p w14:paraId="6EF9B771"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Angleški prevod JZS je: Slovenian Sailing Federation.</w:t>
      </w:r>
    </w:p>
    <w:p w14:paraId="7CFF5618" w14:textId="77777777" w:rsidR="00737740" w:rsidRPr="003737F7" w:rsidRDefault="00737740" w:rsidP="00737740">
      <w:pPr>
        <w:autoSpaceDE w:val="0"/>
        <w:autoSpaceDN w:val="0"/>
        <w:adjustRightInd w:val="0"/>
        <w:spacing w:after="0" w:line="300" w:lineRule="atLeast"/>
        <w:jc w:val="both"/>
        <w:rPr>
          <w:rFonts w:cstheme="minorHAnsi"/>
        </w:rPr>
      </w:pPr>
    </w:p>
    <w:p w14:paraId="6A96D412" w14:textId="0DA8D58A" w:rsidR="00737740" w:rsidRPr="003737F7" w:rsidRDefault="00737740" w:rsidP="003737F7">
      <w:pPr>
        <w:pStyle w:val="p1"/>
        <w:rPr>
          <w:rFonts w:asciiTheme="minorHAnsi" w:hAnsiTheme="minorHAnsi" w:cstheme="minorHAnsi"/>
          <w:sz w:val="22"/>
          <w:szCs w:val="22"/>
        </w:rPr>
      </w:pPr>
      <w:r w:rsidRPr="003737F7">
        <w:rPr>
          <w:rFonts w:asciiTheme="minorHAnsi" w:hAnsiTheme="minorHAnsi" w:cstheme="minorHAnsi"/>
          <w:sz w:val="22"/>
          <w:szCs w:val="22"/>
        </w:rPr>
        <w:t>Sedež JZS je:</w:t>
      </w:r>
      <w:r w:rsidR="003737F7" w:rsidRPr="003737F7">
        <w:rPr>
          <w:rFonts w:asciiTheme="minorHAnsi" w:hAnsiTheme="minorHAnsi" w:cstheme="minorHAnsi"/>
          <w:sz w:val="22"/>
          <w:szCs w:val="22"/>
        </w:rPr>
        <w:t xml:space="preserve"> Obala 6b, 6320 Portorož.</w:t>
      </w:r>
    </w:p>
    <w:p w14:paraId="3752B265" w14:textId="77777777" w:rsidR="00737740" w:rsidRPr="003737F7" w:rsidRDefault="00737740" w:rsidP="00737740">
      <w:pPr>
        <w:autoSpaceDE w:val="0"/>
        <w:autoSpaceDN w:val="0"/>
        <w:adjustRightInd w:val="0"/>
        <w:spacing w:after="0" w:line="300" w:lineRule="atLeast"/>
        <w:jc w:val="both"/>
        <w:rPr>
          <w:rFonts w:cstheme="minorHAnsi"/>
        </w:rPr>
      </w:pPr>
    </w:p>
    <w:p w14:paraId="7A92B031"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JZS je pravna oseba zasebnega prava in deluje na območju Republike</w:t>
      </w:r>
      <w:r w:rsidRPr="003737F7">
        <w:rPr>
          <w:rFonts w:cstheme="minorHAnsi"/>
          <w:color w:val="00B050"/>
        </w:rPr>
        <w:t xml:space="preserve"> </w:t>
      </w:r>
      <w:r w:rsidRPr="003737F7">
        <w:rPr>
          <w:rFonts w:cstheme="minorHAnsi"/>
        </w:rPr>
        <w:t xml:space="preserve">Slovenije. </w:t>
      </w:r>
    </w:p>
    <w:p w14:paraId="687E5065" w14:textId="77777777" w:rsidR="00737740" w:rsidRPr="003737F7" w:rsidRDefault="00737740" w:rsidP="00737740">
      <w:pPr>
        <w:autoSpaceDE w:val="0"/>
        <w:autoSpaceDN w:val="0"/>
        <w:adjustRightInd w:val="0"/>
        <w:spacing w:after="0" w:line="300" w:lineRule="atLeast"/>
        <w:jc w:val="both"/>
        <w:rPr>
          <w:rFonts w:cstheme="minorHAnsi"/>
        </w:rPr>
      </w:pPr>
    </w:p>
    <w:p w14:paraId="50DF11A0" w14:textId="77777777" w:rsidR="00737740" w:rsidRPr="003737F7" w:rsidRDefault="00737740" w:rsidP="00737740">
      <w:pPr>
        <w:autoSpaceDE w:val="0"/>
        <w:autoSpaceDN w:val="0"/>
        <w:adjustRightInd w:val="0"/>
        <w:spacing w:after="0" w:line="300" w:lineRule="atLeast"/>
        <w:jc w:val="both"/>
        <w:rPr>
          <w:rFonts w:cstheme="minorHAnsi"/>
        </w:rPr>
      </w:pPr>
    </w:p>
    <w:p w14:paraId="18B40649" w14:textId="77777777" w:rsidR="00737740" w:rsidRPr="003737F7" w:rsidRDefault="00737740" w:rsidP="00737740">
      <w:pPr>
        <w:autoSpaceDE w:val="0"/>
        <w:autoSpaceDN w:val="0"/>
        <w:adjustRightInd w:val="0"/>
        <w:spacing w:after="0" w:line="300" w:lineRule="atLeast"/>
        <w:jc w:val="center"/>
        <w:rPr>
          <w:rFonts w:cstheme="minorHAnsi"/>
          <w:b/>
        </w:rPr>
      </w:pPr>
      <w:bookmarkStart w:id="1" w:name="OLE_LINK2"/>
      <w:r w:rsidRPr="003737F7">
        <w:rPr>
          <w:rFonts w:cstheme="minorHAnsi"/>
          <w:b/>
        </w:rPr>
        <w:t>3. člen</w:t>
      </w:r>
    </w:p>
    <w:p w14:paraId="4D61EC38" w14:textId="2F187015" w:rsidR="00737740" w:rsidRPr="009457A0" w:rsidRDefault="00737740" w:rsidP="009457A0">
      <w:pPr>
        <w:autoSpaceDE w:val="0"/>
        <w:autoSpaceDN w:val="0"/>
        <w:adjustRightInd w:val="0"/>
        <w:spacing w:after="0" w:line="240" w:lineRule="auto"/>
        <w:rPr>
          <w:rFonts w:ascii="Times New Roman" w:hAnsi="Times New Roman" w:cs="Times New Roman"/>
          <w:i/>
          <w:iCs/>
          <w:color w:val="000013"/>
          <w:sz w:val="31"/>
          <w:szCs w:val="31"/>
          <w:lang w:val="en-GB"/>
        </w:rPr>
      </w:pPr>
      <w:bookmarkStart w:id="2" w:name="OLE_LINK3"/>
      <w:r w:rsidRPr="003737F7">
        <w:rPr>
          <w:rFonts w:cstheme="minorHAnsi"/>
        </w:rPr>
        <w:t>JZS ima svoj znak</w:t>
      </w:r>
      <w:r w:rsidRPr="00445026">
        <w:rPr>
          <w:rFonts w:cstheme="minorHAnsi"/>
        </w:rPr>
        <w:t>.</w:t>
      </w:r>
      <w:r w:rsidRPr="003737F7">
        <w:rPr>
          <w:rFonts w:cstheme="minorHAnsi"/>
        </w:rPr>
        <w:t xml:space="preserve"> Znak JZS </w:t>
      </w:r>
      <w:ins w:id="3" w:author="Eldina Domazet [2]" w:date="2026-03-24T19:37:00Z" w16du:dateUtc="2026-03-24T18:37:00Z">
        <w:r w:rsidR="00D55C23">
          <w:rPr>
            <w:rFonts w:cstheme="minorHAnsi"/>
          </w:rPr>
          <w:t xml:space="preserve">je v </w:t>
        </w:r>
      </w:ins>
      <w:ins w:id="4" w:author="Eldina Domazet [2]" w:date="2026-03-24T19:35:00Z" w16du:dateUtc="2026-03-24T18:35:00Z">
        <w:r w:rsidR="00AB7452">
          <w:rPr>
            <w:rFonts w:cstheme="minorHAnsi"/>
          </w:rPr>
          <w:t>rde</w:t>
        </w:r>
        <w:r w:rsidR="007F7D04">
          <w:rPr>
            <w:rFonts w:cstheme="minorHAnsi"/>
          </w:rPr>
          <w:t>či</w:t>
        </w:r>
      </w:ins>
      <w:ins w:id="5" w:author="Eldina Domazet" w:date="2026-03-20T11:34:00Z" w16du:dateUtc="2026-03-20T10:34:00Z">
        <w:r w:rsidR="00C27792" w:rsidRPr="00C538B7">
          <w:rPr>
            <w:rFonts w:cstheme="minorHAnsi"/>
          </w:rPr>
          <w:t>, modri in beli</w:t>
        </w:r>
      </w:ins>
      <w:ins w:id="6" w:author="Eldina Domazet [2]" w:date="2026-03-24T19:35:00Z" w16du:dateUtc="2026-03-24T18:35:00Z">
        <w:r w:rsidR="007F7D04">
          <w:rPr>
            <w:rFonts w:cstheme="minorHAnsi"/>
          </w:rPr>
          <w:t xml:space="preserve"> barvi</w:t>
        </w:r>
      </w:ins>
      <w:ins w:id="7" w:author="Eldina Domazet" w:date="2026-03-20T11:37:00Z" w16du:dateUtc="2026-03-20T10:37:00Z">
        <w:r w:rsidR="00C27792" w:rsidRPr="00C538B7">
          <w:rPr>
            <w:rFonts w:cstheme="minorHAnsi"/>
          </w:rPr>
          <w:t xml:space="preserve">. </w:t>
        </w:r>
        <w:r w:rsidR="00C27792" w:rsidRPr="00C538B7">
          <w:rPr>
            <w:rFonts w:cstheme="minorHAnsi"/>
            <w:color w:val="333333"/>
            <w:lang w:val="en-GB"/>
          </w:rPr>
          <w:t>T</w:t>
        </w:r>
      </w:ins>
      <w:ins w:id="8" w:author="Eldina Domazet" w:date="2026-03-20T11:27:00Z" w16du:dateUtc="2026-03-20T10:27:00Z">
        <w:r w:rsidR="00D55ECA" w:rsidRPr="009457A0">
          <w:rPr>
            <w:rFonts w:cstheme="minorHAnsi"/>
            <w:color w:val="333333"/>
            <w:lang w:val="en-GB"/>
          </w:rPr>
          <w:t>emelji na</w:t>
        </w:r>
      </w:ins>
      <w:ins w:id="9" w:author="Eldina Domazet" w:date="2026-03-20T11:35:00Z" w16du:dateUtc="2026-03-20T10:35:00Z">
        <w:r w:rsidR="00C27792" w:rsidRPr="00C538B7">
          <w:rPr>
            <w:rFonts w:cstheme="minorHAnsi"/>
            <w:color w:val="333333"/>
            <w:lang w:val="en-GB"/>
          </w:rPr>
          <w:t xml:space="preserve"> simboliki, ki</w:t>
        </w:r>
      </w:ins>
      <w:ins w:id="10" w:author="Eldina Domazet" w:date="2026-03-20T11:27:00Z" w16du:dateUtc="2026-03-20T10:27:00Z">
        <w:r w:rsidR="00D55ECA" w:rsidRPr="009457A0">
          <w:rPr>
            <w:rFonts w:cstheme="minorHAnsi"/>
            <w:color w:val="333333"/>
            <w:lang w:val="en-GB"/>
          </w:rPr>
          <w:t xml:space="preserve"> vsebuje ključne elemente jadranja</w:t>
        </w:r>
      </w:ins>
      <w:ins w:id="11" w:author="Eldina Domazet" w:date="2026-03-20T11:37:00Z" w16du:dateUtc="2026-03-20T10:37:00Z">
        <w:r w:rsidR="00C27792" w:rsidRPr="00C538B7">
          <w:rPr>
            <w:rFonts w:cstheme="minorHAnsi"/>
            <w:color w:val="333333"/>
            <w:lang w:val="en-GB"/>
          </w:rPr>
          <w:t xml:space="preserve"> ter </w:t>
        </w:r>
      </w:ins>
      <w:ins w:id="12" w:author="Eldina Domazet" w:date="2026-03-20T11:38:00Z" w16du:dateUtc="2026-03-20T10:38:00Z">
        <w:r w:rsidR="00C27792" w:rsidRPr="00C538B7">
          <w:rPr>
            <w:rFonts w:cstheme="minorHAnsi"/>
            <w:color w:val="333333"/>
            <w:lang w:val="en-GB"/>
          </w:rPr>
          <w:t xml:space="preserve">z dinamiko </w:t>
        </w:r>
      </w:ins>
      <w:ins w:id="13" w:author="Eldina Domazet" w:date="2026-03-20T11:37:00Z" w16du:dateUtc="2026-03-20T10:37:00Z">
        <w:r w:rsidR="00C27792" w:rsidRPr="00C538B7">
          <w:rPr>
            <w:rFonts w:cstheme="minorHAnsi"/>
            <w:color w:val="333333"/>
            <w:lang w:val="en-GB"/>
          </w:rPr>
          <w:t xml:space="preserve">ponazarja </w:t>
        </w:r>
        <w:r w:rsidR="00C27792" w:rsidRPr="009457A0">
          <w:rPr>
            <w:rFonts w:cstheme="minorHAnsi"/>
            <w:color w:val="000013"/>
            <w:lang w:val="en-GB"/>
          </w:rPr>
          <w:t xml:space="preserve">tekmovalnost </w:t>
        </w:r>
      </w:ins>
      <w:ins w:id="14" w:author="Eldina Domazet" w:date="2026-03-20T11:38:00Z" w16du:dateUtc="2026-03-20T10:38:00Z">
        <w:r w:rsidR="00C27792" w:rsidRPr="009457A0">
          <w:rPr>
            <w:rFonts w:cstheme="minorHAnsi"/>
            <w:color w:val="000013"/>
            <w:lang w:val="en-GB"/>
          </w:rPr>
          <w:t xml:space="preserve">in </w:t>
        </w:r>
      </w:ins>
      <w:ins w:id="15" w:author="Eldina Domazet" w:date="2026-03-20T11:37:00Z" w16du:dateUtc="2026-03-20T10:37:00Z">
        <w:r w:rsidR="00C27792" w:rsidRPr="009457A0">
          <w:rPr>
            <w:rFonts w:cstheme="minorHAnsi"/>
            <w:color w:val="000013"/>
            <w:lang w:val="en-GB"/>
          </w:rPr>
          <w:t>hitrost</w:t>
        </w:r>
      </w:ins>
      <w:ins w:id="16" w:author="Eldina Domazet" w:date="2026-03-20T11:27:00Z" w16du:dateUtc="2026-03-20T10:27:00Z">
        <w:r w:rsidR="00D55ECA" w:rsidRPr="009457A0">
          <w:rPr>
            <w:rFonts w:cstheme="minorHAnsi"/>
            <w:color w:val="333333"/>
            <w:lang w:val="en-GB"/>
          </w:rPr>
          <w:t>.</w:t>
        </w:r>
      </w:ins>
      <w:ins w:id="17" w:author="Eldina Domazet" w:date="2026-03-20T11:31:00Z" w16du:dateUtc="2026-03-20T10:31:00Z">
        <w:r w:rsidR="00D55ECA" w:rsidRPr="00C538B7">
          <w:rPr>
            <w:rFonts w:cstheme="minorHAnsi"/>
            <w:color w:val="333333"/>
            <w:lang w:val="en-GB"/>
          </w:rPr>
          <w:t xml:space="preserve"> V </w:t>
        </w:r>
      </w:ins>
      <w:ins w:id="18" w:author="Eldina Domazet [2]" w:date="2026-03-24T19:36:00Z" w16du:dateUtc="2026-03-24T18:36:00Z">
        <w:r w:rsidR="007F7D04">
          <w:rPr>
            <w:rFonts w:cstheme="minorHAnsi"/>
            <w:color w:val="333333"/>
            <w:lang w:val="en-GB"/>
          </w:rPr>
          <w:t xml:space="preserve">variacijah </w:t>
        </w:r>
      </w:ins>
      <w:ins w:id="19" w:author="Eldina Domazet" w:date="2026-03-20T11:31:00Z" w16du:dateUtc="2026-03-20T10:31:00Z">
        <w:r w:rsidR="00C27792" w:rsidRPr="00C538B7">
          <w:rPr>
            <w:rFonts w:cstheme="minorHAnsi"/>
            <w:color w:val="333333"/>
            <w:lang w:val="en-GB"/>
          </w:rPr>
          <w:t>znak</w:t>
        </w:r>
      </w:ins>
      <w:ins w:id="20" w:author="Eldina Domazet [2]" w:date="2026-03-24T19:36:00Z" w16du:dateUtc="2026-03-24T18:36:00Z">
        <w:r w:rsidR="007F7D04">
          <w:rPr>
            <w:rFonts w:cstheme="minorHAnsi"/>
            <w:color w:val="333333"/>
            <w:lang w:val="en-GB"/>
          </w:rPr>
          <w:t>a</w:t>
        </w:r>
      </w:ins>
      <w:ins w:id="21" w:author="Eldina Domazet" w:date="2026-03-20T11:31:00Z" w16du:dateUtc="2026-03-20T10:31:00Z">
        <w:r w:rsidR="00C27792" w:rsidRPr="00C538B7">
          <w:rPr>
            <w:rFonts w:cstheme="minorHAnsi"/>
            <w:color w:val="333333"/>
            <w:lang w:val="en-GB"/>
          </w:rPr>
          <w:t xml:space="preserve"> je </w:t>
        </w:r>
      </w:ins>
      <w:ins w:id="22" w:author="Eldina Domazet [2]" w:date="2026-03-24T19:36:00Z" w16du:dateUtc="2026-03-24T18:36:00Z">
        <w:r w:rsidR="007F7D04">
          <w:rPr>
            <w:rFonts w:cstheme="minorHAnsi"/>
            <w:color w:val="333333"/>
            <w:lang w:val="en-GB"/>
          </w:rPr>
          <w:t xml:space="preserve">lahko </w:t>
        </w:r>
      </w:ins>
      <w:ins w:id="23" w:author="Eldina Domazet" w:date="2026-03-20T11:31:00Z" w16du:dateUtc="2026-03-20T10:31:00Z">
        <w:r w:rsidR="00C27792" w:rsidRPr="00C538B7">
          <w:rPr>
            <w:rFonts w:cstheme="minorHAnsi"/>
            <w:color w:val="333333"/>
            <w:lang w:val="en-GB"/>
          </w:rPr>
          <w:t>vključen napis</w:t>
        </w:r>
      </w:ins>
      <w:del w:id="24" w:author="Eldina Domazet" w:date="2026-03-20T11:27:00Z" w16du:dateUtc="2026-03-20T10:27:00Z">
        <w:r w:rsidRPr="00C538B7" w:rsidDel="00D55ECA">
          <w:rPr>
            <w:rFonts w:cstheme="minorHAnsi"/>
          </w:rPr>
          <w:delText>so grafično prikazana jadra bele, modre in rdeče barve kot silhueta Triglava z valovnico morja in napisom</w:delText>
        </w:r>
      </w:del>
      <w:r w:rsidRPr="00C538B7">
        <w:rPr>
          <w:rFonts w:cstheme="minorHAnsi"/>
        </w:rPr>
        <w:t>:</w:t>
      </w:r>
      <w:r w:rsidRPr="003737F7">
        <w:rPr>
          <w:rFonts w:cstheme="minorHAnsi"/>
        </w:rPr>
        <w:t xml:space="preserve"> </w:t>
      </w:r>
      <w:ins w:id="25" w:author="Eldina Domazet [2]" w:date="2026-03-24T19:35:00Z" w16du:dateUtc="2026-03-24T18:35:00Z">
        <w:r w:rsidR="007F7D04">
          <w:rPr>
            <w:rFonts w:cstheme="minorHAnsi"/>
          </w:rPr>
          <w:t>SLO SAI</w:t>
        </w:r>
      </w:ins>
      <w:ins w:id="26" w:author="Eldina Domazet [2]" w:date="2026-03-24T19:39:00Z" w16du:dateUtc="2026-03-24T18:39:00Z">
        <w:r w:rsidR="00990BB5">
          <w:rPr>
            <w:rFonts w:cstheme="minorHAnsi"/>
          </w:rPr>
          <w:t>L</w:t>
        </w:r>
      </w:ins>
      <w:ins w:id="27" w:author="Eldina Domazet [2]" w:date="2026-03-24T19:35:00Z" w16du:dateUtc="2026-03-24T18:35:00Z">
        <w:r w:rsidR="007F7D04">
          <w:rPr>
            <w:rFonts w:cstheme="minorHAnsi"/>
          </w:rPr>
          <w:t xml:space="preserve"> </w:t>
        </w:r>
      </w:ins>
      <w:ins w:id="28" w:author="Eldina Domazet [2]" w:date="2026-03-24T19:39:00Z" w16du:dateUtc="2026-03-24T18:39:00Z">
        <w:r w:rsidR="00990BB5">
          <w:rPr>
            <w:rFonts w:cstheme="minorHAnsi"/>
          </w:rPr>
          <w:t>in/ali</w:t>
        </w:r>
      </w:ins>
      <w:ins w:id="29" w:author="Eldina Domazet [2]" w:date="2026-03-24T19:35:00Z" w16du:dateUtc="2026-03-24T18:35:00Z">
        <w:r w:rsidR="007F7D04">
          <w:rPr>
            <w:rFonts w:cstheme="minorHAnsi"/>
          </w:rPr>
          <w:t xml:space="preserve"> </w:t>
        </w:r>
      </w:ins>
      <w:r w:rsidRPr="003737F7">
        <w:rPr>
          <w:rFonts w:cstheme="minorHAnsi"/>
        </w:rPr>
        <w:t>Jadralna zveza Slovenije</w:t>
      </w:r>
      <w:ins w:id="30" w:author="Eldina Domazet [2]" w:date="2026-03-24T19:39:00Z" w16du:dateUtc="2026-03-24T18:39:00Z">
        <w:r w:rsidR="00990BB5">
          <w:rPr>
            <w:rFonts w:cstheme="minorHAnsi"/>
          </w:rPr>
          <w:t xml:space="preserve"> in/ali </w:t>
        </w:r>
        <w:r w:rsidR="00990BB5" w:rsidRPr="003737F7">
          <w:rPr>
            <w:rFonts w:cstheme="minorHAnsi"/>
          </w:rPr>
          <w:t>Slovenian Sailing Federation</w:t>
        </w:r>
      </w:ins>
      <w:del w:id="31" w:author="Eldina Domazet" w:date="2026-03-20T11:31:00Z" w16du:dateUtc="2026-03-20T10:31:00Z">
        <w:r w:rsidRPr="003737F7" w:rsidDel="00D55ECA">
          <w:rPr>
            <w:rFonts w:cstheme="minorHAnsi"/>
          </w:rPr>
          <w:delText xml:space="preserve"> – Slovenian Sailing Federation</w:delText>
        </w:r>
      </w:del>
      <w:r w:rsidRPr="003737F7">
        <w:rPr>
          <w:rFonts w:cstheme="minorHAnsi"/>
        </w:rPr>
        <w:t>.</w:t>
      </w:r>
    </w:p>
    <w:bookmarkEnd w:id="1"/>
    <w:bookmarkEnd w:id="2"/>
    <w:p w14:paraId="68AB957B" w14:textId="77777777" w:rsidR="00BA7F75" w:rsidRDefault="00BA7F75" w:rsidP="00737740">
      <w:pPr>
        <w:autoSpaceDE w:val="0"/>
        <w:autoSpaceDN w:val="0"/>
        <w:adjustRightInd w:val="0"/>
        <w:spacing w:after="0" w:line="300" w:lineRule="atLeast"/>
        <w:jc w:val="both"/>
        <w:rPr>
          <w:ins w:id="32" w:author="Eldina Domazet" w:date="2026-03-18T12:05:00Z" w16du:dateUtc="2026-03-18T11:05:00Z"/>
          <w:rFonts w:cstheme="minorHAnsi"/>
        </w:rPr>
      </w:pPr>
    </w:p>
    <w:p w14:paraId="3C3176D2" w14:textId="59A9F868" w:rsidR="00737740" w:rsidRDefault="00737740" w:rsidP="00737740">
      <w:pPr>
        <w:autoSpaceDE w:val="0"/>
        <w:autoSpaceDN w:val="0"/>
        <w:adjustRightInd w:val="0"/>
        <w:spacing w:after="0" w:line="300" w:lineRule="atLeast"/>
        <w:jc w:val="both"/>
        <w:rPr>
          <w:ins w:id="33" w:author="Eldina Domazet" w:date="2026-03-18T12:05:00Z" w16du:dateUtc="2026-03-18T11:05:00Z"/>
          <w:rFonts w:cstheme="minorHAnsi"/>
        </w:rPr>
      </w:pPr>
      <w:r w:rsidRPr="003737F7">
        <w:rPr>
          <w:rFonts w:cstheme="minorHAnsi"/>
        </w:rPr>
        <w:t>JZS lahko uporablja žig.</w:t>
      </w:r>
    </w:p>
    <w:p w14:paraId="50A8348C" w14:textId="77777777" w:rsidR="00737740" w:rsidRPr="003737F7" w:rsidRDefault="00737740" w:rsidP="00737740">
      <w:pPr>
        <w:autoSpaceDE w:val="0"/>
        <w:autoSpaceDN w:val="0"/>
        <w:adjustRightInd w:val="0"/>
        <w:spacing w:after="0" w:line="300" w:lineRule="atLeast"/>
        <w:jc w:val="both"/>
        <w:rPr>
          <w:rFonts w:cstheme="minorHAnsi"/>
        </w:rPr>
      </w:pPr>
    </w:p>
    <w:p w14:paraId="5FF4CC07"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4. člen</w:t>
      </w:r>
    </w:p>
    <w:p w14:paraId="4D441B55"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JZS je članica World Sailing, European Sailing Association (v nadaljnjem besedilu EUROSAF) in Olimpijskega komiteja Slovenije - Združenja športnih zvez (v nadaljnjem besedilu OKS) ter drugih mednarodnih organizacij.</w:t>
      </w:r>
    </w:p>
    <w:p w14:paraId="48D97035" w14:textId="77777777" w:rsidR="00737740" w:rsidRPr="003737F7" w:rsidRDefault="00737740" w:rsidP="00737740">
      <w:pPr>
        <w:autoSpaceDE w:val="0"/>
        <w:autoSpaceDN w:val="0"/>
        <w:adjustRightInd w:val="0"/>
        <w:spacing w:after="0" w:line="300" w:lineRule="atLeast"/>
        <w:jc w:val="both"/>
        <w:rPr>
          <w:rFonts w:cstheme="minorHAnsi"/>
        </w:rPr>
      </w:pPr>
    </w:p>
    <w:p w14:paraId="58B28369"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JZS lahko samostojno sodeluje ali se včlani v sorodne mednarodne in tuje organizacije, ki imajo podobne namene ter cilje in katerih delo je povezano z jadranjem.</w:t>
      </w:r>
    </w:p>
    <w:p w14:paraId="53682B09" w14:textId="77777777" w:rsidR="00737740" w:rsidRPr="003737F7" w:rsidRDefault="00737740" w:rsidP="00737740">
      <w:pPr>
        <w:autoSpaceDE w:val="0"/>
        <w:autoSpaceDN w:val="0"/>
        <w:adjustRightInd w:val="0"/>
        <w:spacing w:after="0" w:line="300" w:lineRule="atLeast"/>
        <w:jc w:val="both"/>
        <w:rPr>
          <w:rFonts w:cstheme="minorHAnsi"/>
        </w:rPr>
      </w:pPr>
    </w:p>
    <w:p w14:paraId="5E47D494" w14:textId="77777777" w:rsidR="00737740" w:rsidRPr="003737F7" w:rsidRDefault="00737740" w:rsidP="00737740">
      <w:pPr>
        <w:pStyle w:val="ListParagraph"/>
        <w:numPr>
          <w:ilvl w:val="0"/>
          <w:numId w:val="2"/>
        </w:numPr>
        <w:autoSpaceDE w:val="0"/>
        <w:autoSpaceDN w:val="0"/>
        <w:adjustRightInd w:val="0"/>
        <w:spacing w:after="0" w:line="300" w:lineRule="atLeast"/>
        <w:ind w:left="426" w:hanging="426"/>
        <w:rPr>
          <w:rFonts w:asciiTheme="minorHAnsi" w:hAnsiTheme="minorHAnsi" w:cstheme="minorHAnsi"/>
          <w:b/>
        </w:rPr>
      </w:pPr>
      <w:r w:rsidRPr="003737F7">
        <w:rPr>
          <w:rFonts w:asciiTheme="minorHAnsi" w:hAnsiTheme="minorHAnsi" w:cstheme="minorHAnsi"/>
          <w:b/>
        </w:rPr>
        <w:t>NAMEN IN CILJI TER NALOGE IN DEJAVNOSTI JZS</w:t>
      </w:r>
    </w:p>
    <w:p w14:paraId="04B32994" w14:textId="77777777" w:rsidR="00737740" w:rsidRPr="003737F7" w:rsidRDefault="00737740" w:rsidP="00737740">
      <w:pPr>
        <w:autoSpaceDE w:val="0"/>
        <w:autoSpaceDN w:val="0"/>
        <w:adjustRightInd w:val="0"/>
        <w:spacing w:after="0" w:line="300" w:lineRule="atLeast"/>
        <w:jc w:val="center"/>
        <w:rPr>
          <w:rFonts w:cstheme="minorHAnsi"/>
          <w:b/>
        </w:rPr>
      </w:pPr>
    </w:p>
    <w:p w14:paraId="684ED73F"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5. člen</w:t>
      </w:r>
    </w:p>
    <w:p w14:paraId="33A48CD7" w14:textId="6F0A9419"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Namen JZS je </w:t>
      </w:r>
      <w:del w:id="34" w:author="Eldina Domazet" w:date="2026-03-18T09:27:00Z" w16du:dateUtc="2026-03-18T08:27:00Z">
        <w:r w:rsidRPr="00445026" w:rsidDel="00445026">
          <w:rPr>
            <w:rFonts w:cstheme="minorHAnsi"/>
            <w:b/>
            <w:bCs/>
            <w:rPrChange w:id="35" w:author="Eldina Domazet" w:date="2026-03-18T09:28:00Z" w16du:dateUtc="2026-03-18T08:28:00Z">
              <w:rPr>
                <w:rFonts w:cstheme="minorHAnsi"/>
              </w:rPr>
            </w:rPrChange>
          </w:rPr>
          <w:delText xml:space="preserve">razvijati in </w:delText>
        </w:r>
      </w:del>
      <w:ins w:id="36" w:author="Eldina Domazet" w:date="2026-03-18T09:27:00Z" w16du:dateUtc="2026-03-18T08:27:00Z">
        <w:r w:rsidR="00445026" w:rsidRPr="00445026">
          <w:rPr>
            <w:rStyle w:val="Strong"/>
            <w:b w:val="0"/>
            <w:color w:val="000000"/>
            <w:rPrChange w:id="37" w:author="Eldina Domazet" w:date="2026-03-18T09:28:00Z" w16du:dateUtc="2026-03-18T08:28:00Z">
              <w:rPr>
                <w:rStyle w:val="Strong"/>
                <w:color w:val="000000"/>
              </w:rPr>
            </w:rPrChange>
          </w:rPr>
          <w:t>sistematičen razvoj jadranja v Sloveniji, podpora vrhunskemu in množičnemu športu ter promocija jadralnega športa</w:t>
        </w:r>
      </w:ins>
      <w:del w:id="38" w:author="Eldina Domazet" w:date="2026-03-18T09:27:00Z" w16du:dateUtc="2026-03-18T08:27:00Z">
        <w:r w:rsidRPr="003737F7" w:rsidDel="00445026">
          <w:rPr>
            <w:rFonts w:cstheme="minorHAnsi"/>
          </w:rPr>
          <w:delText xml:space="preserve">gojiti </w:delText>
        </w:r>
      </w:del>
      <w:del w:id="39" w:author="Eldina Domazet" w:date="2026-03-18T09:28:00Z" w16du:dateUtc="2026-03-18T08:28:00Z">
        <w:r w:rsidRPr="003737F7" w:rsidDel="00445026">
          <w:rPr>
            <w:rFonts w:cstheme="minorHAnsi"/>
          </w:rPr>
          <w:delText xml:space="preserve">jadranje na vodi v Sloveniji s ciljem vzpodbujanja, </w:delText>
        </w:r>
        <w:r w:rsidRPr="003737F7" w:rsidDel="00445026">
          <w:rPr>
            <w:rFonts w:cstheme="minorHAnsi"/>
            <w:lang w:eastAsia="sl-SI"/>
          </w:rPr>
          <w:delText>razvijanja, širjenja in napredka jadralnega športa v Sloveniji</w:delText>
        </w:r>
      </w:del>
      <w:r w:rsidRPr="003737F7">
        <w:rPr>
          <w:rFonts w:cstheme="minorHAnsi"/>
          <w:lang w:eastAsia="sl-SI"/>
        </w:rPr>
        <w:t>.</w:t>
      </w:r>
    </w:p>
    <w:p w14:paraId="4ABBDEBC" w14:textId="77777777" w:rsidR="00737740" w:rsidRPr="003737F7" w:rsidRDefault="00737740" w:rsidP="00737740">
      <w:pPr>
        <w:autoSpaceDE w:val="0"/>
        <w:autoSpaceDN w:val="0"/>
        <w:adjustRightInd w:val="0"/>
        <w:spacing w:after="0" w:line="300" w:lineRule="atLeast"/>
        <w:jc w:val="both"/>
        <w:rPr>
          <w:rFonts w:cstheme="minorHAnsi"/>
        </w:rPr>
      </w:pPr>
    </w:p>
    <w:p w14:paraId="245CA8D7"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Svoj namen iz prejšnjega odstavka JZS uresničuje zlasti preko naslednjih nalog in dejavnosti:</w:t>
      </w:r>
    </w:p>
    <w:p w14:paraId="11C61215" w14:textId="42CB3DA8" w:rsidR="00737740" w:rsidRPr="003737F7" w:rsidRDefault="00445026" w:rsidP="00737740">
      <w:pPr>
        <w:pStyle w:val="ListParagraph"/>
        <w:numPr>
          <w:ilvl w:val="0"/>
          <w:numId w:val="3"/>
        </w:numPr>
        <w:autoSpaceDE w:val="0"/>
        <w:autoSpaceDN w:val="0"/>
        <w:adjustRightInd w:val="0"/>
        <w:spacing w:after="0" w:line="300" w:lineRule="atLeast"/>
        <w:jc w:val="both"/>
        <w:rPr>
          <w:rFonts w:asciiTheme="minorHAnsi" w:hAnsiTheme="minorHAnsi" w:cstheme="minorHAnsi"/>
        </w:rPr>
      </w:pPr>
      <w:ins w:id="40" w:author="Eldina Domazet" w:date="2026-03-18T09:30:00Z" w16du:dateUtc="2026-03-18T08:30:00Z">
        <w:r>
          <w:rPr>
            <w:rFonts w:asciiTheme="minorHAnsi" w:hAnsiTheme="minorHAnsi" w:cstheme="minorHAnsi"/>
          </w:rPr>
          <w:lastRenderedPageBreak/>
          <w:t>načrtovanjem in usmerjanjem r</w:t>
        </w:r>
      </w:ins>
      <w:del w:id="41" w:author="Eldina Domazet" w:date="2026-03-18T09:30:00Z" w16du:dateUtc="2026-03-18T08:30:00Z">
        <w:r w:rsidR="00737740" w:rsidRPr="003737F7" w:rsidDel="00445026">
          <w:rPr>
            <w:rFonts w:asciiTheme="minorHAnsi" w:hAnsiTheme="minorHAnsi" w:cstheme="minorHAnsi"/>
          </w:rPr>
          <w:delText>s skrbjo za načrten r</w:delText>
        </w:r>
      </w:del>
      <w:r w:rsidR="00737740" w:rsidRPr="003737F7">
        <w:rPr>
          <w:rFonts w:asciiTheme="minorHAnsi" w:hAnsiTheme="minorHAnsi" w:cstheme="minorHAnsi"/>
        </w:rPr>
        <w:t>azvoj</w:t>
      </w:r>
      <w:ins w:id="42" w:author="Eldina Domazet" w:date="2026-03-18T09:30:00Z" w16du:dateUtc="2026-03-18T08:30:00Z">
        <w:r w:rsidR="00775D96">
          <w:rPr>
            <w:rFonts w:asciiTheme="minorHAnsi" w:hAnsiTheme="minorHAnsi" w:cstheme="minorHAnsi"/>
          </w:rPr>
          <w:t>a</w:t>
        </w:r>
      </w:ins>
      <w:r w:rsidR="00737740" w:rsidRPr="003737F7">
        <w:rPr>
          <w:rFonts w:asciiTheme="minorHAnsi" w:hAnsiTheme="minorHAnsi" w:cstheme="minorHAnsi"/>
        </w:rPr>
        <w:t xml:space="preserve"> jadranja v Sloveniji,</w:t>
      </w:r>
    </w:p>
    <w:p w14:paraId="76B05829" w14:textId="1D303CFF" w:rsidR="00737740" w:rsidRPr="003737F7" w:rsidRDefault="00737740" w:rsidP="00737740">
      <w:pPr>
        <w:pStyle w:val="ListParagraph"/>
        <w:numPr>
          <w:ilvl w:val="0"/>
          <w:numId w:val="3"/>
        </w:numPr>
        <w:autoSpaceDE w:val="0"/>
        <w:autoSpaceDN w:val="0"/>
        <w:adjustRightInd w:val="0"/>
        <w:spacing w:after="0" w:line="300" w:lineRule="atLeast"/>
        <w:jc w:val="both"/>
        <w:rPr>
          <w:rFonts w:asciiTheme="minorHAnsi" w:hAnsiTheme="minorHAnsi" w:cstheme="minorHAnsi"/>
        </w:rPr>
      </w:pPr>
      <w:del w:id="43" w:author="Eldina Domazet" w:date="2026-03-18T09:34:00Z" w16du:dateUtc="2026-03-18T08:34:00Z">
        <w:r w:rsidRPr="003737F7" w:rsidDel="00775D96">
          <w:rPr>
            <w:rFonts w:asciiTheme="minorHAnsi" w:hAnsiTheme="minorHAnsi" w:cstheme="minorHAnsi"/>
          </w:rPr>
          <w:delText>s</w:delText>
        </w:r>
      </w:del>
      <w:ins w:id="44" w:author="Eldina Domazet" w:date="2026-03-18T09:34:00Z" w16du:dateUtc="2026-03-18T08:34:00Z">
        <w:r w:rsidR="00775D96">
          <w:rPr>
            <w:rFonts w:asciiTheme="minorHAnsi" w:hAnsiTheme="minorHAnsi" w:cstheme="minorHAnsi"/>
          </w:rPr>
          <w:t>s</w:t>
        </w:r>
      </w:ins>
      <w:del w:id="45" w:author="Eldina Domazet" w:date="2026-03-18T09:34:00Z" w16du:dateUtc="2026-03-18T08:34:00Z">
        <w:r w:rsidRPr="003737F7" w:rsidDel="00775D96">
          <w:rPr>
            <w:rFonts w:asciiTheme="minorHAnsi" w:hAnsiTheme="minorHAnsi" w:cstheme="minorHAnsi"/>
          </w:rPr>
          <w:delText xml:space="preserve"> </w:delText>
        </w:r>
      </w:del>
      <w:del w:id="46" w:author="Eldina Domazet" w:date="2026-03-18T09:31:00Z" w16du:dateUtc="2026-03-18T08:31:00Z">
        <w:r w:rsidRPr="003737F7" w:rsidDel="00775D96">
          <w:rPr>
            <w:rFonts w:asciiTheme="minorHAnsi" w:hAnsiTheme="minorHAnsi" w:cstheme="minorHAnsi"/>
          </w:rPr>
          <w:delText xml:space="preserve">pospeševanjem </w:delText>
        </w:r>
      </w:del>
      <w:ins w:id="47" w:author="Srečo Jadek" w:date="2026-03-20T09:07:00Z" w16du:dateUtc="2026-03-20T08:07:00Z">
        <w:r w:rsidR="0045219B">
          <w:rPr>
            <w:rFonts w:asciiTheme="minorHAnsi" w:hAnsiTheme="minorHAnsi" w:cstheme="minorHAnsi"/>
          </w:rPr>
          <w:t>s</w:t>
        </w:r>
      </w:ins>
      <w:ins w:id="48" w:author="Eldina Domazet" w:date="2026-03-18T09:31:00Z" w16du:dateUtc="2026-03-18T08:31:00Z">
        <w:r w:rsidR="00775D96">
          <w:rPr>
            <w:rFonts w:asciiTheme="minorHAnsi" w:hAnsiTheme="minorHAnsi" w:cstheme="minorHAnsi"/>
          </w:rPr>
          <w:t>podbujanjem</w:t>
        </w:r>
        <w:r w:rsidR="00775D96" w:rsidRPr="003737F7">
          <w:rPr>
            <w:rFonts w:asciiTheme="minorHAnsi" w:hAnsiTheme="minorHAnsi" w:cstheme="minorHAnsi"/>
          </w:rPr>
          <w:t xml:space="preserve"> </w:t>
        </w:r>
      </w:ins>
      <w:del w:id="49" w:author="Eldina Domazet" w:date="2026-03-18T09:31:00Z" w16du:dateUtc="2026-03-18T08:31:00Z">
        <w:r w:rsidRPr="003737F7" w:rsidDel="00775D96">
          <w:rPr>
            <w:rFonts w:asciiTheme="minorHAnsi" w:hAnsiTheme="minorHAnsi" w:cstheme="minorHAnsi"/>
          </w:rPr>
          <w:delText xml:space="preserve">in razvijanjem </w:delText>
        </w:r>
      </w:del>
      <w:r w:rsidRPr="003737F7">
        <w:rPr>
          <w:rFonts w:asciiTheme="minorHAnsi" w:hAnsiTheme="minorHAnsi" w:cstheme="minorHAnsi"/>
        </w:rPr>
        <w:t>množične</w:t>
      </w:r>
      <w:ins w:id="50" w:author="Eldina Domazet" w:date="2026-03-18T09:31:00Z" w16du:dateUtc="2026-03-18T08:31:00Z">
        <w:r w:rsidR="00775D96">
          <w:rPr>
            <w:rFonts w:asciiTheme="minorHAnsi" w:hAnsiTheme="minorHAnsi" w:cstheme="minorHAnsi"/>
          </w:rPr>
          <w:t xml:space="preserve">ga, </w:t>
        </w:r>
      </w:ins>
      <w:del w:id="51" w:author="Eldina Domazet" w:date="2026-03-18T09:31:00Z" w16du:dateUtc="2026-03-18T08:31:00Z">
        <w:r w:rsidRPr="003737F7" w:rsidDel="00775D96">
          <w:rPr>
            <w:rFonts w:asciiTheme="minorHAnsi" w:hAnsiTheme="minorHAnsi" w:cstheme="minorHAnsi"/>
          </w:rPr>
          <w:delText xml:space="preserve"> in </w:delText>
        </w:r>
      </w:del>
      <w:r w:rsidRPr="003737F7">
        <w:rPr>
          <w:rFonts w:asciiTheme="minorHAnsi" w:hAnsiTheme="minorHAnsi" w:cstheme="minorHAnsi"/>
        </w:rPr>
        <w:t>rekreativne</w:t>
      </w:r>
      <w:ins w:id="52" w:author="Eldina Domazet" w:date="2026-03-18T09:31:00Z" w16du:dateUtc="2026-03-18T08:31:00Z">
        <w:r w:rsidR="00775D96">
          <w:rPr>
            <w:rFonts w:asciiTheme="minorHAnsi" w:hAnsiTheme="minorHAnsi" w:cstheme="minorHAnsi"/>
          </w:rPr>
          <w:t xml:space="preserve">ga in vrhunskega jadranja </w:t>
        </w:r>
      </w:ins>
      <w:del w:id="53" w:author="Eldina Domazet" w:date="2026-03-18T09:31:00Z" w16du:dateUtc="2026-03-18T08:31:00Z">
        <w:r w:rsidRPr="003737F7" w:rsidDel="00775D96">
          <w:rPr>
            <w:rFonts w:asciiTheme="minorHAnsi" w:hAnsiTheme="minorHAnsi" w:cstheme="minorHAnsi"/>
          </w:rPr>
          <w:delText>dejavnosti v jadralnem športu</w:delText>
        </w:r>
      </w:del>
      <w:r w:rsidRPr="003737F7">
        <w:rPr>
          <w:rFonts w:asciiTheme="minorHAnsi" w:hAnsiTheme="minorHAnsi" w:cstheme="minorHAnsi"/>
        </w:rPr>
        <w:t>,</w:t>
      </w:r>
    </w:p>
    <w:p w14:paraId="6633275C" w14:textId="105EC842" w:rsidR="00737740" w:rsidRPr="003737F7" w:rsidDel="00775D96" w:rsidRDefault="00775D96" w:rsidP="00737740">
      <w:pPr>
        <w:pStyle w:val="ListParagraph"/>
        <w:numPr>
          <w:ilvl w:val="0"/>
          <w:numId w:val="3"/>
        </w:numPr>
        <w:autoSpaceDE w:val="0"/>
        <w:autoSpaceDN w:val="0"/>
        <w:adjustRightInd w:val="0"/>
        <w:spacing w:after="0" w:line="300" w:lineRule="atLeast"/>
        <w:jc w:val="both"/>
        <w:rPr>
          <w:del w:id="54" w:author="Eldina Domazet" w:date="2026-03-18T09:31:00Z" w16du:dateUtc="2026-03-18T08:31:00Z"/>
          <w:rFonts w:asciiTheme="minorHAnsi" w:hAnsiTheme="minorHAnsi" w:cstheme="minorHAnsi"/>
        </w:rPr>
      </w:pPr>
      <w:ins w:id="55" w:author="Eldina Domazet" w:date="2026-03-18T09:32:00Z" w16du:dateUtc="2026-03-18T08:32:00Z">
        <w:r>
          <w:rPr>
            <w:rFonts w:asciiTheme="minorHAnsi" w:hAnsiTheme="minorHAnsi" w:cstheme="minorHAnsi"/>
          </w:rPr>
          <w:t xml:space="preserve">pripravo in izvajanjem </w:t>
        </w:r>
      </w:ins>
      <w:del w:id="56" w:author="Eldina Domazet" w:date="2026-03-18T09:31:00Z" w16du:dateUtc="2026-03-18T08:31:00Z">
        <w:r w:rsidR="00737740" w:rsidRPr="003737F7" w:rsidDel="00775D96">
          <w:rPr>
            <w:rFonts w:asciiTheme="minorHAnsi" w:hAnsiTheme="minorHAnsi" w:cstheme="minorHAnsi"/>
          </w:rPr>
          <w:delText>z razvijanjem množičnosti in kvalitete v slovenskem jadranju,</w:delText>
        </w:r>
      </w:del>
    </w:p>
    <w:p w14:paraId="5379E809" w14:textId="4D70C9FF" w:rsidR="00737740" w:rsidRPr="003737F7" w:rsidRDefault="00737740" w:rsidP="00737740">
      <w:pPr>
        <w:pStyle w:val="ListParagraph"/>
        <w:numPr>
          <w:ilvl w:val="0"/>
          <w:numId w:val="3"/>
        </w:numPr>
        <w:autoSpaceDE w:val="0"/>
        <w:autoSpaceDN w:val="0"/>
        <w:adjustRightInd w:val="0"/>
        <w:spacing w:after="0" w:line="300" w:lineRule="atLeast"/>
        <w:jc w:val="both"/>
        <w:rPr>
          <w:rFonts w:asciiTheme="minorHAnsi" w:hAnsiTheme="minorHAnsi" w:cstheme="minorHAnsi"/>
        </w:rPr>
      </w:pPr>
      <w:del w:id="57" w:author="Eldina Domazet" w:date="2026-03-18T09:32:00Z" w16du:dateUtc="2026-03-18T08:32:00Z">
        <w:r w:rsidRPr="003737F7" w:rsidDel="00775D96">
          <w:rPr>
            <w:rFonts w:asciiTheme="minorHAnsi" w:hAnsiTheme="minorHAnsi" w:cstheme="minorHAnsi"/>
          </w:rPr>
          <w:delText xml:space="preserve">z uresničevanjem izvajanja </w:delText>
        </w:r>
      </w:del>
      <w:r w:rsidRPr="003737F7">
        <w:rPr>
          <w:rFonts w:asciiTheme="minorHAnsi" w:hAnsiTheme="minorHAnsi" w:cstheme="minorHAnsi"/>
        </w:rPr>
        <w:t>letnih in srednjeročnih programov dela JZS,</w:t>
      </w:r>
    </w:p>
    <w:p w14:paraId="06C78587" w14:textId="1EEBEBF8" w:rsidR="00737740" w:rsidRPr="003737F7" w:rsidRDefault="00737740" w:rsidP="00737740">
      <w:pPr>
        <w:pStyle w:val="ListParagraph"/>
        <w:numPr>
          <w:ilvl w:val="0"/>
          <w:numId w:val="3"/>
        </w:numPr>
        <w:autoSpaceDE w:val="0"/>
        <w:autoSpaceDN w:val="0"/>
        <w:adjustRightInd w:val="0"/>
        <w:spacing w:after="0" w:line="300" w:lineRule="atLeast"/>
        <w:jc w:val="both"/>
        <w:rPr>
          <w:rFonts w:asciiTheme="minorHAnsi" w:hAnsiTheme="minorHAnsi" w:cstheme="minorHAnsi"/>
        </w:rPr>
      </w:pPr>
      <w:del w:id="58" w:author="Eldina Domazet" w:date="2026-03-18T09:32:00Z" w16du:dateUtc="2026-03-18T08:32:00Z">
        <w:r w:rsidRPr="003737F7" w:rsidDel="00775D96">
          <w:rPr>
            <w:rFonts w:asciiTheme="minorHAnsi" w:hAnsiTheme="minorHAnsi" w:cstheme="minorHAnsi"/>
          </w:rPr>
          <w:delText>s skrbjo za izbiro in pripravo</w:delText>
        </w:r>
      </w:del>
      <w:ins w:id="59" w:author="Srečo Jadek" w:date="2026-03-20T08:53:00Z" w16du:dateUtc="2026-03-20T07:53:00Z">
        <w:r w:rsidR="00A15FE7">
          <w:rPr>
            <w:rFonts w:asciiTheme="minorHAnsi" w:hAnsiTheme="minorHAnsi" w:cstheme="minorHAnsi"/>
          </w:rPr>
          <w:t xml:space="preserve">z </w:t>
        </w:r>
        <w:r w:rsidR="00052ED7">
          <w:rPr>
            <w:rFonts w:asciiTheme="minorHAnsi" w:hAnsiTheme="minorHAnsi" w:cstheme="minorHAnsi"/>
          </w:rPr>
          <w:t>izbiro</w:t>
        </w:r>
        <w:r w:rsidR="00A15FE7">
          <w:rPr>
            <w:rFonts w:asciiTheme="minorHAnsi" w:hAnsiTheme="minorHAnsi" w:cstheme="minorHAnsi"/>
          </w:rPr>
          <w:t>,</w:t>
        </w:r>
        <w:r w:rsidR="00052ED7">
          <w:rPr>
            <w:rFonts w:asciiTheme="minorHAnsi" w:hAnsiTheme="minorHAnsi" w:cstheme="minorHAnsi"/>
          </w:rPr>
          <w:t xml:space="preserve"> </w:t>
        </w:r>
      </w:ins>
      <w:ins w:id="60" w:author="Eldina Domazet" w:date="2026-03-18T09:32:00Z" w16du:dateUtc="2026-03-18T08:32:00Z">
        <w:r w:rsidR="00775D96">
          <w:rPr>
            <w:rFonts w:asciiTheme="minorHAnsi" w:hAnsiTheme="minorHAnsi" w:cstheme="minorHAnsi"/>
          </w:rPr>
          <w:t xml:space="preserve">organizacijo in podporo delovanju </w:t>
        </w:r>
      </w:ins>
      <w:r w:rsidRPr="003737F7">
        <w:rPr>
          <w:rFonts w:asciiTheme="minorHAnsi" w:hAnsiTheme="minorHAnsi" w:cstheme="minorHAnsi"/>
        </w:rPr>
        <w:t>nacionalnih reprezentanc</w:t>
      </w:r>
      <w:ins w:id="61" w:author="Eldina Domazet" w:date="2026-03-18T09:33:00Z" w16du:dateUtc="2026-03-18T08:33:00Z">
        <w:r w:rsidR="00775D96">
          <w:rPr>
            <w:rFonts w:asciiTheme="minorHAnsi" w:hAnsiTheme="minorHAnsi" w:cstheme="minorHAnsi"/>
          </w:rPr>
          <w:t xml:space="preserve"> ter njihovim nastopom na</w:t>
        </w:r>
      </w:ins>
      <w:del w:id="62" w:author="Eldina Domazet" w:date="2026-03-18T09:32:00Z" w16du:dateUtc="2026-03-18T08:32:00Z">
        <w:r w:rsidRPr="003737F7" w:rsidDel="00775D96">
          <w:rPr>
            <w:rFonts w:asciiTheme="minorHAnsi" w:hAnsiTheme="minorHAnsi" w:cstheme="minorHAnsi"/>
          </w:rPr>
          <w:delText>,</w:delText>
        </w:r>
      </w:del>
      <w:r w:rsidRPr="003737F7">
        <w:rPr>
          <w:rFonts w:asciiTheme="minorHAnsi" w:hAnsiTheme="minorHAnsi" w:cstheme="minorHAnsi"/>
        </w:rPr>
        <w:t xml:space="preserve"> </w:t>
      </w:r>
      <w:del w:id="63" w:author="Eldina Domazet" w:date="2026-03-18T09:33:00Z" w16du:dateUtc="2026-03-18T08:33:00Z">
        <w:r w:rsidRPr="003737F7" w:rsidDel="00775D96">
          <w:rPr>
            <w:rFonts w:asciiTheme="minorHAnsi" w:hAnsiTheme="minorHAnsi" w:cstheme="minorHAnsi"/>
          </w:rPr>
          <w:delText xml:space="preserve">ki zastopajo Slovenijo na </w:delText>
        </w:r>
      </w:del>
      <w:r w:rsidRPr="003737F7">
        <w:rPr>
          <w:rFonts w:asciiTheme="minorHAnsi" w:hAnsiTheme="minorHAnsi" w:cstheme="minorHAnsi"/>
        </w:rPr>
        <w:t>mednarodnih tekmovanjih</w:t>
      </w:r>
      <w:del w:id="64" w:author="Eldina Domazet" w:date="2026-03-18T09:33:00Z" w16du:dateUtc="2026-03-18T08:33:00Z">
        <w:r w:rsidRPr="003737F7" w:rsidDel="00775D96">
          <w:rPr>
            <w:rFonts w:asciiTheme="minorHAnsi" w:hAnsiTheme="minorHAnsi" w:cstheme="minorHAnsi"/>
          </w:rPr>
          <w:delText xml:space="preserve"> in drugih prireditvah</w:delText>
        </w:r>
      </w:del>
      <w:r w:rsidRPr="003737F7">
        <w:rPr>
          <w:rFonts w:asciiTheme="minorHAnsi" w:hAnsiTheme="minorHAnsi" w:cstheme="minorHAnsi"/>
        </w:rPr>
        <w:t>,</w:t>
      </w:r>
    </w:p>
    <w:p w14:paraId="2F5A40DE" w14:textId="5D2BE9A7" w:rsidR="00737740" w:rsidRPr="003737F7" w:rsidRDefault="00775D96" w:rsidP="00737740">
      <w:pPr>
        <w:pStyle w:val="ListParagraph"/>
        <w:numPr>
          <w:ilvl w:val="0"/>
          <w:numId w:val="3"/>
        </w:numPr>
        <w:autoSpaceDE w:val="0"/>
        <w:autoSpaceDN w:val="0"/>
        <w:adjustRightInd w:val="0"/>
        <w:spacing w:after="0" w:line="300" w:lineRule="atLeast"/>
        <w:jc w:val="both"/>
        <w:rPr>
          <w:rFonts w:asciiTheme="minorHAnsi" w:hAnsiTheme="minorHAnsi" w:cstheme="minorHAnsi"/>
        </w:rPr>
      </w:pPr>
      <w:ins w:id="65" w:author="Eldina Domazet" w:date="2026-03-18T09:33:00Z" w16du:dateUtc="2026-03-18T08:33:00Z">
        <w:r>
          <w:rPr>
            <w:rFonts w:asciiTheme="minorHAnsi" w:hAnsiTheme="minorHAnsi" w:cstheme="minorHAnsi"/>
          </w:rPr>
          <w:t xml:space="preserve">izobraževanjem, usposabljanjem in razvojem </w:t>
        </w:r>
      </w:ins>
      <w:del w:id="66" w:author="Eldina Domazet" w:date="2026-03-18T09:33:00Z" w16du:dateUtc="2026-03-18T08:33:00Z">
        <w:r w:rsidR="00737740" w:rsidRPr="003737F7" w:rsidDel="00775D96">
          <w:rPr>
            <w:rFonts w:asciiTheme="minorHAnsi" w:hAnsiTheme="minorHAnsi" w:cstheme="minorHAnsi"/>
          </w:rPr>
          <w:delText xml:space="preserve">s skrbjo in pomočjo pri šolanju amaterskih in poklicnih </w:delText>
        </w:r>
      </w:del>
      <w:r w:rsidR="00737740" w:rsidRPr="003737F7">
        <w:rPr>
          <w:rFonts w:asciiTheme="minorHAnsi" w:hAnsiTheme="minorHAnsi" w:cstheme="minorHAnsi"/>
        </w:rPr>
        <w:t>strokovn</w:t>
      </w:r>
      <w:ins w:id="67" w:author="Eldina Domazet" w:date="2026-03-18T09:33:00Z" w16du:dateUtc="2026-03-18T08:33:00Z">
        <w:r>
          <w:rPr>
            <w:rFonts w:asciiTheme="minorHAnsi" w:hAnsiTheme="minorHAnsi" w:cstheme="minorHAnsi"/>
          </w:rPr>
          <w:t>ega</w:t>
        </w:r>
      </w:ins>
      <w:del w:id="68" w:author="Eldina Domazet" w:date="2026-03-18T09:33:00Z" w16du:dateUtc="2026-03-18T08:33:00Z">
        <w:r w:rsidR="00737740" w:rsidRPr="003737F7" w:rsidDel="00775D96">
          <w:rPr>
            <w:rFonts w:asciiTheme="minorHAnsi" w:hAnsiTheme="minorHAnsi" w:cstheme="minorHAnsi"/>
          </w:rPr>
          <w:delText>ih</w:delText>
        </w:r>
      </w:del>
      <w:r w:rsidR="00737740" w:rsidRPr="003737F7">
        <w:rPr>
          <w:rFonts w:asciiTheme="minorHAnsi" w:hAnsiTheme="minorHAnsi" w:cstheme="minorHAnsi"/>
        </w:rPr>
        <w:t xml:space="preserve"> kadr</w:t>
      </w:r>
      <w:ins w:id="69" w:author="Eldina Domazet" w:date="2026-03-18T09:33:00Z" w16du:dateUtc="2026-03-18T08:33:00Z">
        <w:r>
          <w:rPr>
            <w:rFonts w:asciiTheme="minorHAnsi" w:hAnsiTheme="minorHAnsi" w:cstheme="minorHAnsi"/>
          </w:rPr>
          <w:t>a</w:t>
        </w:r>
      </w:ins>
      <w:del w:id="70" w:author="Eldina Domazet" w:date="2026-03-18T09:33:00Z" w16du:dateUtc="2026-03-18T08:33:00Z">
        <w:r w:rsidR="00737740" w:rsidRPr="003737F7" w:rsidDel="00775D96">
          <w:rPr>
            <w:rFonts w:asciiTheme="minorHAnsi" w:hAnsiTheme="minorHAnsi" w:cstheme="minorHAnsi"/>
          </w:rPr>
          <w:delText>ov</w:delText>
        </w:r>
      </w:del>
      <w:r w:rsidR="00737740" w:rsidRPr="003737F7">
        <w:rPr>
          <w:rFonts w:asciiTheme="minorHAnsi" w:hAnsiTheme="minorHAnsi" w:cstheme="minorHAnsi"/>
        </w:rPr>
        <w:t xml:space="preserve"> na področju jadranja,</w:t>
      </w:r>
    </w:p>
    <w:p w14:paraId="347760A9" w14:textId="27D836C7" w:rsidR="00737740" w:rsidRPr="003737F7" w:rsidRDefault="00737740" w:rsidP="00737740">
      <w:pPr>
        <w:pStyle w:val="ListParagraph"/>
        <w:numPr>
          <w:ilvl w:val="0"/>
          <w:numId w:val="3"/>
        </w:numPr>
        <w:autoSpaceDE w:val="0"/>
        <w:autoSpaceDN w:val="0"/>
        <w:adjustRightInd w:val="0"/>
        <w:spacing w:after="0" w:line="300" w:lineRule="atLeast"/>
        <w:jc w:val="both"/>
        <w:rPr>
          <w:rFonts w:asciiTheme="minorHAnsi" w:hAnsiTheme="minorHAnsi" w:cstheme="minorHAnsi"/>
        </w:rPr>
      </w:pPr>
      <w:del w:id="71" w:author="Eldina Domazet" w:date="2026-03-18T09:34:00Z" w16du:dateUtc="2026-03-18T08:34:00Z">
        <w:r w:rsidRPr="003737F7" w:rsidDel="00775D96">
          <w:rPr>
            <w:rFonts w:asciiTheme="minorHAnsi" w:hAnsiTheme="minorHAnsi" w:cstheme="minorHAnsi"/>
          </w:rPr>
          <w:delText xml:space="preserve">z </w:delText>
        </w:r>
      </w:del>
      <w:r w:rsidRPr="003737F7">
        <w:rPr>
          <w:rFonts w:asciiTheme="minorHAnsi" w:hAnsiTheme="minorHAnsi" w:cstheme="minorHAnsi"/>
        </w:rPr>
        <w:t xml:space="preserve">organizacijo </w:t>
      </w:r>
      <w:del w:id="72" w:author="Eldina Domazet" w:date="2026-03-18T09:34:00Z" w16du:dateUtc="2026-03-18T08:34:00Z">
        <w:r w:rsidRPr="003737F7" w:rsidDel="00775D96">
          <w:rPr>
            <w:rFonts w:asciiTheme="minorHAnsi" w:hAnsiTheme="minorHAnsi" w:cstheme="minorHAnsi"/>
          </w:rPr>
          <w:delText>občasno pomembnih (večjih)</w:delText>
        </w:r>
      </w:del>
      <w:ins w:id="73" w:author="Eldina Domazet" w:date="2026-03-18T09:34:00Z" w16du:dateUtc="2026-03-18T08:34:00Z">
        <w:r w:rsidR="00775D96">
          <w:rPr>
            <w:rFonts w:asciiTheme="minorHAnsi" w:hAnsiTheme="minorHAnsi" w:cstheme="minorHAnsi"/>
          </w:rPr>
          <w:t>športnih in prom</w:t>
        </w:r>
      </w:ins>
      <w:ins w:id="74" w:author="Eldina Domazet" w:date="2026-03-18T09:35:00Z" w16du:dateUtc="2026-03-18T08:35:00Z">
        <w:r w:rsidR="00775D96">
          <w:rPr>
            <w:rFonts w:asciiTheme="minorHAnsi" w:hAnsiTheme="minorHAnsi" w:cstheme="minorHAnsi"/>
          </w:rPr>
          <w:t>ocijskih</w:t>
        </w:r>
      </w:ins>
      <w:r w:rsidRPr="003737F7">
        <w:rPr>
          <w:rFonts w:asciiTheme="minorHAnsi" w:hAnsiTheme="minorHAnsi" w:cstheme="minorHAnsi"/>
        </w:rPr>
        <w:t xml:space="preserve"> prireditev</w:t>
      </w:r>
      <w:del w:id="75" w:author="Eldina Domazet" w:date="2026-03-18T09:35:00Z" w16du:dateUtc="2026-03-18T08:35:00Z">
        <w:r w:rsidRPr="003737F7" w:rsidDel="00775D96">
          <w:rPr>
            <w:rFonts w:asciiTheme="minorHAnsi" w:hAnsiTheme="minorHAnsi" w:cstheme="minorHAnsi"/>
          </w:rPr>
          <w:delText xml:space="preserve"> z namenom popularizacije jadranja</w:delText>
        </w:r>
      </w:del>
      <w:r w:rsidRPr="003737F7">
        <w:rPr>
          <w:rFonts w:asciiTheme="minorHAnsi" w:hAnsiTheme="minorHAnsi" w:cstheme="minorHAnsi"/>
        </w:rPr>
        <w:t>,</w:t>
      </w:r>
    </w:p>
    <w:p w14:paraId="62C40F54" w14:textId="73D3A10D" w:rsidR="00737740" w:rsidDel="00775D96" w:rsidRDefault="00775D96" w:rsidP="00737740">
      <w:pPr>
        <w:pStyle w:val="ListParagraph"/>
        <w:numPr>
          <w:ilvl w:val="0"/>
          <w:numId w:val="3"/>
        </w:numPr>
        <w:autoSpaceDE w:val="0"/>
        <w:autoSpaceDN w:val="0"/>
        <w:adjustRightInd w:val="0"/>
        <w:spacing w:after="0" w:line="300" w:lineRule="atLeast"/>
        <w:jc w:val="both"/>
        <w:rPr>
          <w:del w:id="76" w:author="Eldina Domazet" w:date="2026-03-18T09:35:00Z" w16du:dateUtc="2026-03-18T08:35:00Z"/>
          <w:rFonts w:asciiTheme="minorHAnsi" w:hAnsiTheme="minorHAnsi" w:cstheme="minorHAnsi"/>
        </w:rPr>
      </w:pPr>
      <w:ins w:id="77" w:author="Eldina Domazet" w:date="2026-03-18T09:35:00Z" w16du:dateUtc="2026-03-18T08:35:00Z">
        <w:r w:rsidRPr="00775D96">
          <w:rPr>
            <w:rFonts w:asciiTheme="minorHAnsi" w:hAnsiTheme="minorHAnsi" w:cstheme="minorHAnsi"/>
          </w:rPr>
          <w:t>promocijo jadranja in ozaveščanjem javnosti o pomenu športa,</w:t>
        </w:r>
      </w:ins>
      <w:del w:id="78" w:author="Eldina Domazet" w:date="2026-03-18T09:35:00Z" w16du:dateUtc="2026-03-18T08:35:00Z">
        <w:r w:rsidR="00737740" w:rsidRPr="003737F7" w:rsidDel="00775D96">
          <w:rPr>
            <w:rFonts w:asciiTheme="minorHAnsi" w:hAnsiTheme="minorHAnsi" w:cstheme="minorHAnsi"/>
          </w:rPr>
          <w:delText xml:space="preserve">s skrbjo za vsestranski razvoj in popularizacijo jadranja </w:delText>
        </w:r>
      </w:del>
    </w:p>
    <w:p w14:paraId="60A491F5" w14:textId="77777777" w:rsidR="00775D96" w:rsidRPr="003737F7" w:rsidRDefault="00775D96" w:rsidP="00737740">
      <w:pPr>
        <w:pStyle w:val="ListParagraph"/>
        <w:numPr>
          <w:ilvl w:val="0"/>
          <w:numId w:val="3"/>
        </w:numPr>
        <w:autoSpaceDE w:val="0"/>
        <w:autoSpaceDN w:val="0"/>
        <w:adjustRightInd w:val="0"/>
        <w:spacing w:after="0" w:line="300" w:lineRule="atLeast"/>
        <w:jc w:val="both"/>
        <w:rPr>
          <w:ins w:id="79" w:author="Eldina Domazet" w:date="2026-03-18T09:35:00Z" w16du:dateUtc="2026-03-18T08:35:00Z"/>
          <w:rFonts w:asciiTheme="minorHAnsi" w:hAnsiTheme="minorHAnsi" w:cstheme="minorHAnsi"/>
        </w:rPr>
      </w:pPr>
    </w:p>
    <w:p w14:paraId="168D04DA" w14:textId="3E918628" w:rsidR="00737740" w:rsidRPr="003737F7" w:rsidRDefault="00737740" w:rsidP="00737740">
      <w:pPr>
        <w:pStyle w:val="ListParagraph"/>
        <w:numPr>
          <w:ilvl w:val="0"/>
          <w:numId w:val="3"/>
        </w:numPr>
        <w:autoSpaceDE w:val="0"/>
        <w:autoSpaceDN w:val="0"/>
        <w:adjustRightInd w:val="0"/>
        <w:spacing w:after="0" w:line="300" w:lineRule="atLeast"/>
        <w:jc w:val="both"/>
        <w:rPr>
          <w:rFonts w:asciiTheme="minorHAnsi" w:hAnsiTheme="minorHAnsi" w:cstheme="minorHAnsi"/>
        </w:rPr>
      </w:pPr>
      <w:del w:id="80" w:author="Eldina Domazet" w:date="2026-03-18T09:36:00Z" w16du:dateUtc="2026-03-18T08:36:00Z">
        <w:r w:rsidRPr="003737F7" w:rsidDel="00775D96">
          <w:rPr>
            <w:rFonts w:asciiTheme="minorHAnsi" w:hAnsiTheme="minorHAnsi" w:cstheme="minorHAnsi"/>
          </w:rPr>
          <w:delText>s skrbjo za racionalno</w:delText>
        </w:r>
      </w:del>
      <w:ins w:id="81" w:author="Eldina Domazet" w:date="2026-03-18T09:36:00Z" w16du:dateUtc="2026-03-18T08:36:00Z">
        <w:r w:rsidR="00775D96">
          <w:rPr>
            <w:rFonts w:asciiTheme="minorHAnsi" w:hAnsiTheme="minorHAnsi" w:cstheme="minorHAnsi"/>
          </w:rPr>
          <w:t xml:space="preserve">zagotavljanjem </w:t>
        </w:r>
      </w:ins>
      <w:del w:id="82" w:author="Eldina Domazet" w:date="2026-03-18T09:36:00Z" w16du:dateUtc="2026-03-18T08:36:00Z">
        <w:r w:rsidRPr="003737F7" w:rsidDel="00775D96">
          <w:rPr>
            <w:rFonts w:asciiTheme="minorHAnsi" w:hAnsiTheme="minorHAnsi" w:cstheme="minorHAnsi"/>
          </w:rPr>
          <w:delText xml:space="preserve"> in </w:delText>
        </w:r>
      </w:del>
      <w:r w:rsidRPr="003737F7">
        <w:rPr>
          <w:rFonts w:asciiTheme="minorHAnsi" w:hAnsiTheme="minorHAnsi" w:cstheme="minorHAnsi"/>
        </w:rPr>
        <w:t>zakonit</w:t>
      </w:r>
      <w:ins w:id="83" w:author="Eldina Domazet" w:date="2026-03-18T09:36:00Z" w16du:dateUtc="2026-03-18T08:36:00Z">
        <w:r w:rsidR="00775D96">
          <w:rPr>
            <w:rFonts w:asciiTheme="minorHAnsi" w:hAnsiTheme="minorHAnsi" w:cstheme="minorHAnsi"/>
          </w:rPr>
          <w:t>ega, pregledne</w:t>
        </w:r>
        <w:del w:id="84" w:author="Srečo Jadek" w:date="2026-03-20T08:54:00Z" w16du:dateUtc="2026-03-20T07:54:00Z">
          <w:r w:rsidR="00775D96" w:rsidDel="00A15FE7">
            <w:rPr>
              <w:rFonts w:asciiTheme="minorHAnsi" w:hAnsiTheme="minorHAnsi" w:cstheme="minorHAnsi"/>
            </w:rPr>
            <w:delText>h</w:delText>
          </w:r>
        </w:del>
      </w:ins>
      <w:ins w:id="85" w:author="Srečo Jadek" w:date="2026-03-20T08:54:00Z" w16du:dateUtc="2026-03-20T07:54:00Z">
        <w:r w:rsidR="00A15FE7">
          <w:rPr>
            <w:rFonts w:asciiTheme="minorHAnsi" w:hAnsiTheme="minorHAnsi" w:cstheme="minorHAnsi"/>
          </w:rPr>
          <w:t>g</w:t>
        </w:r>
      </w:ins>
      <w:ins w:id="86" w:author="Eldina Domazet" w:date="2026-03-18T09:36:00Z" w16du:dateUtc="2026-03-18T08:36:00Z">
        <w:r w:rsidR="00775D96">
          <w:rPr>
            <w:rFonts w:asciiTheme="minorHAnsi" w:hAnsiTheme="minorHAnsi" w:cstheme="minorHAnsi"/>
          </w:rPr>
          <w:t>a in učinkovitega</w:t>
        </w:r>
      </w:ins>
      <w:del w:id="87" w:author="Eldina Domazet" w:date="2026-03-18T09:36:00Z" w16du:dateUtc="2026-03-18T08:36:00Z">
        <w:r w:rsidRPr="003737F7" w:rsidDel="00775D96">
          <w:rPr>
            <w:rFonts w:asciiTheme="minorHAnsi" w:hAnsiTheme="minorHAnsi" w:cstheme="minorHAnsi"/>
          </w:rPr>
          <w:delText>o</w:delText>
        </w:r>
      </w:del>
      <w:r w:rsidRPr="003737F7">
        <w:rPr>
          <w:rFonts w:asciiTheme="minorHAnsi" w:hAnsiTheme="minorHAnsi" w:cstheme="minorHAnsi"/>
        </w:rPr>
        <w:t xml:space="preserve"> </w:t>
      </w:r>
      <w:del w:id="88" w:author="Eldina Domazet" w:date="2026-03-18T09:36:00Z" w16du:dateUtc="2026-03-18T08:36:00Z">
        <w:r w:rsidRPr="003737F7" w:rsidDel="00775D96">
          <w:rPr>
            <w:rFonts w:asciiTheme="minorHAnsi" w:hAnsiTheme="minorHAnsi" w:cstheme="minorHAnsi"/>
          </w:rPr>
          <w:delText xml:space="preserve">porabo </w:delText>
        </w:r>
      </w:del>
      <w:ins w:id="89" w:author="Eldina Domazet" w:date="2026-03-18T09:36:00Z" w16du:dateUtc="2026-03-18T08:36:00Z">
        <w:r w:rsidR="00775D96">
          <w:rPr>
            <w:rFonts w:asciiTheme="minorHAnsi" w:hAnsiTheme="minorHAnsi" w:cstheme="minorHAnsi"/>
          </w:rPr>
          <w:t>upravljanja</w:t>
        </w:r>
        <w:r w:rsidR="00775D96" w:rsidRPr="003737F7">
          <w:rPr>
            <w:rFonts w:asciiTheme="minorHAnsi" w:hAnsiTheme="minorHAnsi" w:cstheme="minorHAnsi"/>
          </w:rPr>
          <w:t xml:space="preserve"> </w:t>
        </w:r>
      </w:ins>
      <w:r w:rsidRPr="003737F7">
        <w:rPr>
          <w:rFonts w:asciiTheme="minorHAnsi" w:hAnsiTheme="minorHAnsi" w:cstheme="minorHAnsi"/>
        </w:rPr>
        <w:t>sredstev JZS,</w:t>
      </w:r>
    </w:p>
    <w:p w14:paraId="3AFFD1EC" w14:textId="17CF4A55" w:rsidR="00737740" w:rsidRPr="003737F7" w:rsidRDefault="00775D96" w:rsidP="00737740">
      <w:pPr>
        <w:pStyle w:val="ListParagraph"/>
        <w:numPr>
          <w:ilvl w:val="0"/>
          <w:numId w:val="3"/>
        </w:numPr>
        <w:autoSpaceDE w:val="0"/>
        <w:autoSpaceDN w:val="0"/>
        <w:adjustRightInd w:val="0"/>
        <w:spacing w:after="0" w:line="300" w:lineRule="atLeast"/>
        <w:jc w:val="both"/>
        <w:rPr>
          <w:rFonts w:asciiTheme="minorHAnsi" w:hAnsiTheme="minorHAnsi" w:cstheme="minorHAnsi"/>
        </w:rPr>
      </w:pPr>
      <w:ins w:id="90" w:author="Eldina Domazet" w:date="2026-03-18T09:36:00Z" w16du:dateUtc="2026-03-18T08:36:00Z">
        <w:r>
          <w:rPr>
            <w:rFonts w:asciiTheme="minorHAnsi" w:hAnsiTheme="minorHAnsi" w:cstheme="minorHAnsi"/>
          </w:rPr>
          <w:t xml:space="preserve">razvojem informacijske, </w:t>
        </w:r>
      </w:ins>
      <w:del w:id="91" w:author="Eldina Domazet" w:date="2026-03-18T09:36:00Z" w16du:dateUtc="2026-03-18T08:36:00Z">
        <w:r w:rsidR="00737740" w:rsidRPr="003737F7" w:rsidDel="00775D96">
          <w:rPr>
            <w:rFonts w:asciiTheme="minorHAnsi" w:hAnsiTheme="minorHAnsi" w:cstheme="minorHAnsi"/>
          </w:rPr>
          <w:delText xml:space="preserve">s skrbjo za propagando in </w:delText>
        </w:r>
      </w:del>
      <w:r w:rsidR="00737740" w:rsidRPr="003737F7">
        <w:rPr>
          <w:rFonts w:asciiTheme="minorHAnsi" w:hAnsiTheme="minorHAnsi" w:cstheme="minorHAnsi"/>
        </w:rPr>
        <w:t>založnišk</w:t>
      </w:r>
      <w:ins w:id="92" w:author="Eldina Domazet" w:date="2026-03-18T09:36:00Z" w16du:dateUtc="2026-03-18T08:36:00Z">
        <w:r>
          <w:rPr>
            <w:rFonts w:asciiTheme="minorHAnsi" w:hAnsiTheme="minorHAnsi" w:cstheme="minorHAnsi"/>
          </w:rPr>
          <w:t>e in komunikacijske</w:t>
        </w:r>
      </w:ins>
      <w:del w:id="93" w:author="Eldina Domazet" w:date="2026-03-18T09:36:00Z" w16du:dateUtc="2026-03-18T08:36:00Z">
        <w:r w:rsidR="00737740" w:rsidRPr="003737F7" w:rsidDel="00775D96">
          <w:rPr>
            <w:rFonts w:asciiTheme="minorHAnsi" w:hAnsiTheme="minorHAnsi" w:cstheme="minorHAnsi"/>
          </w:rPr>
          <w:delText>o</w:delText>
        </w:r>
      </w:del>
      <w:r w:rsidR="00737740" w:rsidRPr="003737F7">
        <w:rPr>
          <w:rFonts w:asciiTheme="minorHAnsi" w:hAnsiTheme="minorHAnsi" w:cstheme="minorHAnsi"/>
        </w:rPr>
        <w:t xml:space="preserve"> dejavnost</w:t>
      </w:r>
      <w:ins w:id="94" w:author="Eldina Domazet" w:date="2026-03-18T09:36:00Z" w16du:dateUtc="2026-03-18T08:36:00Z">
        <w:r>
          <w:rPr>
            <w:rFonts w:asciiTheme="minorHAnsi" w:hAnsiTheme="minorHAnsi" w:cstheme="minorHAnsi"/>
          </w:rPr>
          <w:t>i</w:t>
        </w:r>
      </w:ins>
      <w:r w:rsidR="00737740" w:rsidRPr="003737F7">
        <w:rPr>
          <w:rFonts w:asciiTheme="minorHAnsi" w:hAnsiTheme="minorHAnsi" w:cstheme="minorHAnsi"/>
        </w:rPr>
        <w:t>,</w:t>
      </w:r>
    </w:p>
    <w:p w14:paraId="03252374" w14:textId="395DC25F" w:rsidR="00737740" w:rsidRPr="003737F7" w:rsidRDefault="00737740" w:rsidP="00737740">
      <w:pPr>
        <w:pStyle w:val="ListParagraph"/>
        <w:numPr>
          <w:ilvl w:val="0"/>
          <w:numId w:val="3"/>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 xml:space="preserve">s sodelovanjem z </w:t>
      </w:r>
      <w:ins w:id="95" w:author="Eldina Domazet" w:date="2026-03-18T09:37:00Z" w16du:dateUtc="2026-03-18T08:37:00Z">
        <w:r w:rsidR="00775D96">
          <w:rPr>
            <w:rFonts w:asciiTheme="minorHAnsi" w:hAnsiTheme="minorHAnsi" w:cstheme="minorHAnsi"/>
          </w:rPr>
          <w:t xml:space="preserve">mednarodnimi in nacionalnimi športnimi organizacijami, zlasti </w:t>
        </w:r>
      </w:ins>
      <w:r w:rsidRPr="003737F7">
        <w:rPr>
          <w:rFonts w:asciiTheme="minorHAnsi" w:hAnsiTheme="minorHAnsi" w:cstheme="minorHAnsi"/>
        </w:rPr>
        <w:t>World Sailing</w:t>
      </w:r>
      <w:ins w:id="96" w:author="Eldina Domazet" w:date="2026-03-18T09:37:00Z" w16du:dateUtc="2026-03-18T08:37:00Z">
        <w:r w:rsidR="00775D96">
          <w:rPr>
            <w:rFonts w:asciiTheme="minorHAnsi" w:hAnsiTheme="minorHAnsi" w:cstheme="minorHAnsi"/>
          </w:rPr>
          <w:t xml:space="preserve">, </w:t>
        </w:r>
      </w:ins>
      <w:del w:id="97" w:author="Eldina Domazet" w:date="2026-03-18T09:37:00Z" w16du:dateUtc="2026-03-18T08:37:00Z">
        <w:r w:rsidRPr="003737F7" w:rsidDel="00775D96">
          <w:rPr>
            <w:rFonts w:asciiTheme="minorHAnsi" w:hAnsiTheme="minorHAnsi" w:cstheme="minorHAnsi"/>
          </w:rPr>
          <w:delText xml:space="preserve"> in </w:delText>
        </w:r>
      </w:del>
      <w:r w:rsidRPr="003737F7">
        <w:rPr>
          <w:rFonts w:asciiTheme="minorHAnsi" w:hAnsiTheme="minorHAnsi" w:cstheme="minorHAnsi"/>
        </w:rPr>
        <w:t xml:space="preserve">EUROSAF </w:t>
      </w:r>
      <w:del w:id="98" w:author="Eldina Domazet" w:date="2026-03-18T09:37:00Z" w16du:dateUtc="2026-03-18T08:37:00Z">
        <w:r w:rsidRPr="003737F7" w:rsidDel="00775D96">
          <w:rPr>
            <w:rFonts w:asciiTheme="minorHAnsi" w:hAnsiTheme="minorHAnsi" w:cstheme="minorHAnsi"/>
          </w:rPr>
          <w:delText>ter nacionalnimi jadralnimi zvezami drugih držav.</w:delText>
        </w:r>
      </w:del>
      <w:ins w:id="99" w:author="Eldina Domazet" w:date="2026-03-18T09:37:00Z" w16du:dateUtc="2026-03-18T08:37:00Z">
        <w:r w:rsidR="00775D96">
          <w:rPr>
            <w:rFonts w:asciiTheme="minorHAnsi" w:hAnsiTheme="minorHAnsi" w:cstheme="minorHAnsi"/>
          </w:rPr>
          <w:t>in OKS-ZŠZ.</w:t>
        </w:r>
      </w:ins>
    </w:p>
    <w:p w14:paraId="42CDCF04" w14:textId="77777777" w:rsidR="00737740" w:rsidRPr="003737F7" w:rsidRDefault="00737740" w:rsidP="00737740">
      <w:pPr>
        <w:autoSpaceDE w:val="0"/>
        <w:autoSpaceDN w:val="0"/>
        <w:adjustRightInd w:val="0"/>
        <w:spacing w:after="0" w:line="300" w:lineRule="atLeast"/>
        <w:jc w:val="center"/>
        <w:rPr>
          <w:rFonts w:cstheme="minorHAnsi"/>
        </w:rPr>
      </w:pPr>
    </w:p>
    <w:p w14:paraId="6C8B96EF"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5.a člen</w:t>
      </w:r>
    </w:p>
    <w:p w14:paraId="422A2E6F"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Da bi JZS uresničevala svoj namen, se lahko ukvarja tudi s pridobitno dejavnostjo, ki ni osnovni namen JZS. Pridobitno dejavnost lahko opravlja pod pogoji, ki jih za opravljanje te dejavnosti določajo veljavni predpisi. Pridobitna dejavnost mora biti povezana z nameni in nalogami JZS ter se lahko opravlja v obsegu, potrebnem za njihovo doseganje.</w:t>
      </w:r>
    </w:p>
    <w:p w14:paraId="67442978" w14:textId="77777777" w:rsidR="00737740" w:rsidRPr="003737F7" w:rsidRDefault="00737740" w:rsidP="00737740">
      <w:pPr>
        <w:spacing w:after="0" w:line="300" w:lineRule="atLeast"/>
        <w:jc w:val="both"/>
        <w:rPr>
          <w:rFonts w:cstheme="minorHAnsi"/>
        </w:rPr>
      </w:pPr>
    </w:p>
    <w:p w14:paraId="3CF7D5EF" w14:textId="77777777" w:rsidR="00737740" w:rsidRPr="003737F7" w:rsidRDefault="00737740" w:rsidP="00737740">
      <w:pPr>
        <w:spacing w:after="0" w:line="300" w:lineRule="atLeast"/>
        <w:jc w:val="both"/>
        <w:rPr>
          <w:rFonts w:cstheme="minorHAnsi"/>
        </w:rPr>
      </w:pPr>
      <w:r w:rsidRPr="003737F7">
        <w:rPr>
          <w:rFonts w:cstheme="minorHAnsi"/>
        </w:rPr>
        <w:t xml:space="preserve">Za pridobivanje sredstev za financiranje dejavnosti  opravlja tudi pridobitno dejavnost in v okviru tega opravlja poslovne aktivnosti na sledečih dejavnostih po SKD:  </w:t>
      </w:r>
    </w:p>
    <w:p w14:paraId="0AD6F689"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C 18.120 Drugo tiskanje </w:t>
      </w:r>
    </w:p>
    <w:p w14:paraId="73BCAEE6"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C 18.130 Priprava za tisk in objavo </w:t>
      </w:r>
    </w:p>
    <w:p w14:paraId="288E922F"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G 47.640 Trgovina na drobno v specializiranih prodajalnah s športno opremo </w:t>
      </w:r>
    </w:p>
    <w:p w14:paraId="008AECD2"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G 47.710 Trgovina na drobno v specializiranih prodajalnah z oblačili </w:t>
      </w:r>
    </w:p>
    <w:p w14:paraId="6CABDC4C"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G 47.910 Trgovina na drobno po pošti ali po internetu </w:t>
      </w:r>
    </w:p>
    <w:p w14:paraId="182F4FAA"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J 58.190 Drugo založništvo</w:t>
      </w:r>
    </w:p>
    <w:p w14:paraId="6A0FFBF4"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L 68.200 Oddajanje in obratovanje lastnih in najetih nepremičnin </w:t>
      </w:r>
    </w:p>
    <w:p w14:paraId="0241BF9F"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M 70.210 Dejavnosti stikov z javnostjo </w:t>
      </w:r>
    </w:p>
    <w:p w14:paraId="2F60F388"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M 70.220 Drugo podjetniško in poslovno svetovanje </w:t>
      </w:r>
    </w:p>
    <w:p w14:paraId="356B67CD"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M 73.120 Posredovanje oglaševalskega prostora </w:t>
      </w:r>
    </w:p>
    <w:p w14:paraId="7479E136"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M 73.200 Raziskovanje trga in javnega mnenja </w:t>
      </w:r>
    </w:p>
    <w:p w14:paraId="02C1C83C"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N 77.110 Dajanje lahkih motornih vozil v zakup </w:t>
      </w:r>
    </w:p>
    <w:p w14:paraId="5F2B63C3"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N 77.210 Dajanje športne opreme v najem in zakup </w:t>
      </w:r>
    </w:p>
    <w:p w14:paraId="1E9F1200"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N 79.120 Dejavnost organizatorjev potovanj </w:t>
      </w:r>
    </w:p>
    <w:p w14:paraId="57825288"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N 79.900 Rezervacije in druge s potovanji povezane dejavnosti </w:t>
      </w:r>
    </w:p>
    <w:p w14:paraId="3DA4FEA7"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N 82.110 Nudenje celovitih pisarniških storitev </w:t>
      </w:r>
    </w:p>
    <w:p w14:paraId="7DCA1EF0"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N 82.300 Organiziranje razstav, sejmov, srečanj </w:t>
      </w:r>
    </w:p>
    <w:p w14:paraId="4E11C7F6"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N 82.190 Fotokopiranje, priprava dokumentov in druge posamične pisarniške dejavnosti </w:t>
      </w:r>
    </w:p>
    <w:p w14:paraId="1B30FC11"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P 85.510 Izobraževanje, izpopolnjevanje in usposabljanje na področju športa in rekreacije </w:t>
      </w:r>
    </w:p>
    <w:p w14:paraId="4142C788"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P 85.590 Drugje nerazvrščeno izobraževanje, izpopolnjevanje in usposabljanje </w:t>
      </w:r>
    </w:p>
    <w:p w14:paraId="39ED7E74"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P 85.600 Pomožne dejavnosti za izobraževanje </w:t>
      </w:r>
    </w:p>
    <w:p w14:paraId="6718FE02"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R 93.110 Obratovanje športnih objektov </w:t>
      </w:r>
    </w:p>
    <w:p w14:paraId="44D572B6"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R 93.190 Druge športne dejavnosti </w:t>
      </w:r>
    </w:p>
    <w:p w14:paraId="4B9E7DBE"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t xml:space="preserve">R 93.299 Druge nerazvrščene dejavnosti za prosti čas </w:t>
      </w:r>
    </w:p>
    <w:p w14:paraId="1A4AC2C2" w14:textId="77777777" w:rsidR="00737740" w:rsidRPr="003737F7" w:rsidRDefault="00737740" w:rsidP="00737740">
      <w:pPr>
        <w:pStyle w:val="ListParagraph"/>
        <w:numPr>
          <w:ilvl w:val="0"/>
          <w:numId w:val="20"/>
        </w:numPr>
        <w:spacing w:after="0" w:line="300" w:lineRule="atLeast"/>
        <w:jc w:val="both"/>
        <w:rPr>
          <w:rFonts w:asciiTheme="minorHAnsi" w:hAnsiTheme="minorHAnsi" w:cstheme="minorHAnsi"/>
        </w:rPr>
      </w:pPr>
      <w:r w:rsidRPr="003737F7">
        <w:rPr>
          <w:rFonts w:asciiTheme="minorHAnsi" w:hAnsiTheme="minorHAnsi" w:cstheme="minorHAnsi"/>
        </w:rPr>
        <w:lastRenderedPageBreak/>
        <w:t>S 94.999 Dejavnost drugje nerazvrščenih članskih organizacij</w:t>
      </w:r>
    </w:p>
    <w:p w14:paraId="411E530F" w14:textId="77777777" w:rsidR="00737740" w:rsidRPr="003737F7" w:rsidRDefault="00737740" w:rsidP="00737740">
      <w:pPr>
        <w:pStyle w:val="ListParagraph"/>
        <w:spacing w:after="0" w:line="300" w:lineRule="atLeast"/>
        <w:jc w:val="both"/>
        <w:rPr>
          <w:rFonts w:asciiTheme="minorHAnsi" w:hAnsiTheme="minorHAnsi" w:cstheme="minorHAnsi"/>
        </w:rPr>
      </w:pPr>
    </w:p>
    <w:p w14:paraId="43654456"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6. člen</w:t>
      </w:r>
    </w:p>
    <w:p w14:paraId="1EFB6193" w14:textId="0B63C0DD"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Delo JZS je javno. Javnost dela JZS je zagotovljena</w:t>
      </w:r>
      <w:ins w:id="100" w:author="Eldina Domazet" w:date="2026-03-18T10:40:00Z" w16du:dateUtc="2026-03-18T09:40:00Z">
        <w:r w:rsidR="00DD7C73">
          <w:rPr>
            <w:rFonts w:cstheme="minorHAnsi"/>
          </w:rPr>
          <w:t xml:space="preserve"> z</w:t>
        </w:r>
      </w:ins>
      <w:r w:rsidRPr="003737F7">
        <w:rPr>
          <w:rFonts w:cstheme="minorHAnsi"/>
        </w:rPr>
        <w:t>:</w:t>
      </w:r>
    </w:p>
    <w:p w14:paraId="2CDAFF13" w14:textId="30B6E33A" w:rsidR="00737740" w:rsidRPr="003737F7" w:rsidRDefault="00737740" w:rsidP="00737740">
      <w:pPr>
        <w:pStyle w:val="ListParagraph"/>
        <w:numPr>
          <w:ilvl w:val="0"/>
          <w:numId w:val="1"/>
        </w:numPr>
        <w:autoSpaceDE w:val="0"/>
        <w:autoSpaceDN w:val="0"/>
        <w:adjustRightInd w:val="0"/>
        <w:spacing w:after="0" w:line="300" w:lineRule="atLeast"/>
        <w:jc w:val="both"/>
        <w:rPr>
          <w:rFonts w:asciiTheme="minorHAnsi" w:hAnsiTheme="minorHAnsi" w:cstheme="minorHAnsi"/>
        </w:rPr>
      </w:pPr>
      <w:del w:id="101" w:author="Eldina Domazet" w:date="2026-03-18T10:40:00Z" w16du:dateUtc="2026-03-18T09:40:00Z">
        <w:r w:rsidRPr="003737F7" w:rsidDel="00DD7C73">
          <w:rPr>
            <w:rFonts w:asciiTheme="minorHAnsi" w:hAnsiTheme="minorHAnsi" w:cstheme="minorHAnsi"/>
          </w:rPr>
          <w:delText>z izvajanjem obveščanja</w:delText>
        </w:r>
      </w:del>
      <w:ins w:id="102" w:author="Eldina Domazet" w:date="2026-03-18T10:40:00Z" w16du:dateUtc="2026-03-18T09:40:00Z">
        <w:r w:rsidR="00DD7C73">
          <w:rPr>
            <w:rFonts w:asciiTheme="minorHAnsi" w:hAnsiTheme="minorHAnsi" w:cstheme="minorHAnsi"/>
          </w:rPr>
          <w:t>obveščanjem</w:t>
        </w:r>
      </w:ins>
      <w:r w:rsidRPr="003737F7">
        <w:rPr>
          <w:rFonts w:asciiTheme="minorHAnsi" w:hAnsiTheme="minorHAnsi" w:cstheme="minorHAnsi"/>
        </w:rPr>
        <w:t xml:space="preserve"> članov in javnosti </w:t>
      </w:r>
      <w:del w:id="103" w:author="Eldina Domazet" w:date="2026-03-18T10:41:00Z" w16du:dateUtc="2026-03-18T09:41:00Z">
        <w:r w:rsidRPr="003737F7" w:rsidDel="00DD7C73">
          <w:rPr>
            <w:rFonts w:asciiTheme="minorHAnsi" w:hAnsiTheme="minorHAnsi" w:cstheme="minorHAnsi"/>
          </w:rPr>
          <w:delText>na spletni strani</w:delText>
        </w:r>
      </w:del>
      <w:ins w:id="104" w:author="Eldina Domazet" w:date="2026-03-18T10:41:00Z" w16du:dateUtc="2026-03-18T09:41:00Z">
        <w:r w:rsidR="00DD7C73">
          <w:rPr>
            <w:rFonts w:asciiTheme="minorHAnsi" w:hAnsiTheme="minorHAnsi" w:cstheme="minorHAnsi"/>
          </w:rPr>
          <w:t>prek kanalov komuniciranja</w:t>
        </w:r>
      </w:ins>
      <w:r w:rsidRPr="003737F7">
        <w:rPr>
          <w:rFonts w:asciiTheme="minorHAnsi" w:hAnsiTheme="minorHAnsi" w:cstheme="minorHAnsi"/>
        </w:rPr>
        <w:t xml:space="preserve"> JZS</w:t>
      </w:r>
      <w:ins w:id="105" w:author="Eldina Domazet" w:date="2026-03-18T10:41:00Z" w16du:dateUtc="2026-03-18T09:41:00Z">
        <w:r w:rsidR="00DD7C73">
          <w:rPr>
            <w:rFonts w:asciiTheme="minorHAnsi" w:hAnsiTheme="minorHAnsi" w:cstheme="minorHAnsi"/>
          </w:rPr>
          <w:t>: spletna stran, druženi mediji, sporočila za javnost</w:t>
        </w:r>
      </w:ins>
      <w:ins w:id="106" w:author="Srečo Jadek" w:date="2026-03-20T08:55:00Z" w16du:dateUtc="2026-03-20T07:55:00Z">
        <w:r w:rsidR="00360D62">
          <w:rPr>
            <w:rFonts w:asciiTheme="minorHAnsi" w:hAnsiTheme="minorHAnsi" w:cstheme="minorHAnsi"/>
          </w:rPr>
          <w:t>,</w:t>
        </w:r>
      </w:ins>
      <w:ins w:id="107" w:author="Eldina Domazet" w:date="2026-03-18T10:42:00Z" w16du:dateUtc="2026-03-18T09:42:00Z">
        <w:del w:id="108" w:author="Srečo Jadek" w:date="2026-03-20T08:55:00Z" w16du:dateUtc="2026-03-20T07:55:00Z">
          <w:r w:rsidR="00623329" w:rsidDel="006724AA">
            <w:rPr>
              <w:rFonts w:asciiTheme="minorHAnsi" w:hAnsiTheme="minorHAnsi" w:cstheme="minorHAnsi"/>
            </w:rPr>
            <w:delText xml:space="preserve"> in</w:delText>
          </w:r>
        </w:del>
        <w:r w:rsidR="00623329">
          <w:rPr>
            <w:rFonts w:asciiTheme="minorHAnsi" w:hAnsiTheme="minorHAnsi" w:cstheme="minorHAnsi"/>
          </w:rPr>
          <w:t xml:space="preserve"> objavljene novic</w:t>
        </w:r>
        <w:del w:id="109" w:author="Srečo Jadek" w:date="2026-03-20T08:55:00Z" w16du:dateUtc="2026-03-20T07:55:00Z">
          <w:r w:rsidR="00623329" w:rsidDel="006724AA">
            <w:rPr>
              <w:rFonts w:asciiTheme="minorHAnsi" w:hAnsiTheme="minorHAnsi" w:cstheme="minorHAnsi"/>
            </w:rPr>
            <w:delText>e</w:delText>
          </w:r>
        </w:del>
      </w:ins>
      <w:ins w:id="110" w:author="Srečo Jadek" w:date="2026-03-20T08:55:00Z" w16du:dateUtc="2026-03-20T07:55:00Z">
        <w:r w:rsidR="00360D62">
          <w:rPr>
            <w:rFonts w:asciiTheme="minorHAnsi" w:hAnsiTheme="minorHAnsi" w:cstheme="minorHAnsi"/>
          </w:rPr>
          <w:t xml:space="preserve"> ter drugo</w:t>
        </w:r>
      </w:ins>
      <w:ins w:id="111" w:author="Eldina Domazet" w:date="2026-03-20T11:56:00Z" w16du:dateUtc="2026-03-20T10:56:00Z">
        <w:r w:rsidR="001F07CE">
          <w:rPr>
            <w:rFonts w:asciiTheme="minorHAnsi" w:hAnsiTheme="minorHAnsi" w:cstheme="minorHAnsi"/>
          </w:rPr>
          <w:t>,</w:t>
        </w:r>
      </w:ins>
      <w:ins w:id="112" w:author="Eldina Domazet" w:date="2026-03-18T10:42:00Z" w16du:dateUtc="2026-03-18T09:42:00Z">
        <w:del w:id="113" w:author="Srečo Jadek" w:date="2026-03-20T08:55:00Z" w16du:dateUtc="2026-03-20T07:55:00Z">
          <w:r w:rsidR="00DD7C73" w:rsidDel="00360D62">
            <w:rPr>
              <w:rFonts w:asciiTheme="minorHAnsi" w:hAnsiTheme="minorHAnsi" w:cstheme="minorHAnsi"/>
            </w:rPr>
            <w:delText>,</w:delText>
          </w:r>
        </w:del>
      </w:ins>
      <w:del w:id="114" w:author="Eldina Domazet" w:date="2026-03-18T10:42:00Z" w16du:dateUtc="2026-03-18T09:42:00Z">
        <w:r w:rsidRPr="003737F7" w:rsidDel="00DD7C73">
          <w:rPr>
            <w:rFonts w:asciiTheme="minorHAnsi" w:hAnsiTheme="minorHAnsi" w:cstheme="minorHAnsi"/>
          </w:rPr>
          <w:delText>,</w:delText>
        </w:r>
      </w:del>
    </w:p>
    <w:p w14:paraId="687837FE" w14:textId="218417C7" w:rsidR="00737740" w:rsidDel="00623329" w:rsidRDefault="00623329" w:rsidP="00737740">
      <w:pPr>
        <w:pStyle w:val="ListParagraph"/>
        <w:numPr>
          <w:ilvl w:val="0"/>
          <w:numId w:val="1"/>
        </w:numPr>
        <w:autoSpaceDE w:val="0"/>
        <w:autoSpaceDN w:val="0"/>
        <w:adjustRightInd w:val="0"/>
        <w:spacing w:after="0" w:line="300" w:lineRule="atLeast"/>
        <w:jc w:val="both"/>
        <w:rPr>
          <w:del w:id="115" w:author="Eldina Domazet" w:date="2026-03-18T10:42:00Z" w16du:dateUtc="2026-03-18T09:42:00Z"/>
          <w:rFonts w:asciiTheme="minorHAnsi" w:hAnsiTheme="minorHAnsi" w:cstheme="minorHAnsi"/>
        </w:rPr>
      </w:pPr>
      <w:ins w:id="116" w:author="Eldina Domazet" w:date="2026-03-18T10:43:00Z" w16du:dateUtc="2026-03-18T09:43:00Z">
        <w:r>
          <w:rPr>
            <w:rFonts w:asciiTheme="minorHAnsi" w:hAnsiTheme="minorHAnsi" w:cstheme="minorHAnsi"/>
          </w:rPr>
          <w:t>objavo ključnih dokumentov na spletni strani,</w:t>
        </w:r>
      </w:ins>
      <w:del w:id="117" w:author="Eldina Domazet" w:date="2026-03-18T10:40:00Z" w16du:dateUtc="2026-03-18T09:40:00Z">
        <w:r w:rsidR="00737740" w:rsidRPr="003737F7" w:rsidDel="00DD7C73">
          <w:rPr>
            <w:rFonts w:asciiTheme="minorHAnsi" w:hAnsiTheme="minorHAnsi" w:cstheme="minorHAnsi"/>
          </w:rPr>
          <w:delText>z izdajanjem pisnih informacij in drugih dokumentov,</w:delText>
        </w:r>
      </w:del>
    </w:p>
    <w:p w14:paraId="14182DC9" w14:textId="77777777" w:rsidR="00623329" w:rsidRPr="003737F7" w:rsidRDefault="00623329" w:rsidP="00737740">
      <w:pPr>
        <w:pStyle w:val="ListParagraph"/>
        <w:numPr>
          <w:ilvl w:val="0"/>
          <w:numId w:val="1"/>
        </w:numPr>
        <w:autoSpaceDE w:val="0"/>
        <w:autoSpaceDN w:val="0"/>
        <w:adjustRightInd w:val="0"/>
        <w:spacing w:after="0" w:line="300" w:lineRule="atLeast"/>
        <w:jc w:val="both"/>
        <w:rPr>
          <w:ins w:id="118" w:author="Eldina Domazet" w:date="2026-03-18T10:43:00Z" w16du:dateUtc="2026-03-18T09:43:00Z"/>
          <w:rFonts w:asciiTheme="minorHAnsi" w:hAnsiTheme="minorHAnsi" w:cstheme="minorHAnsi"/>
        </w:rPr>
      </w:pPr>
    </w:p>
    <w:p w14:paraId="6708FF09" w14:textId="07803D98" w:rsidR="00737740" w:rsidRPr="003737F7" w:rsidRDefault="00737740" w:rsidP="00737740">
      <w:pPr>
        <w:pStyle w:val="ListParagraph"/>
        <w:numPr>
          <w:ilvl w:val="0"/>
          <w:numId w:val="1"/>
        </w:numPr>
        <w:autoSpaceDE w:val="0"/>
        <w:autoSpaceDN w:val="0"/>
        <w:adjustRightInd w:val="0"/>
        <w:spacing w:after="0" w:line="300" w:lineRule="atLeast"/>
        <w:jc w:val="both"/>
        <w:rPr>
          <w:rFonts w:asciiTheme="minorHAnsi" w:hAnsiTheme="minorHAnsi" w:cstheme="minorHAnsi"/>
        </w:rPr>
      </w:pPr>
      <w:del w:id="119" w:author="Eldina Domazet" w:date="2026-03-18T10:43:00Z" w16du:dateUtc="2026-03-18T09:43:00Z">
        <w:r w:rsidRPr="003737F7" w:rsidDel="00623329">
          <w:rPr>
            <w:rFonts w:asciiTheme="minorHAnsi" w:hAnsiTheme="minorHAnsi" w:cstheme="minorHAnsi"/>
          </w:rPr>
          <w:delText>z možnostjo vpogleda v</w:delText>
        </w:r>
      </w:del>
      <w:ins w:id="120" w:author="Eldina Domazet" w:date="2026-03-18T10:43:00Z" w16du:dateUtc="2026-03-18T09:43:00Z">
        <w:r w:rsidR="00623329">
          <w:rPr>
            <w:rFonts w:asciiTheme="minorHAnsi" w:hAnsiTheme="minorHAnsi" w:cstheme="minorHAnsi"/>
          </w:rPr>
          <w:t>objavo</w:t>
        </w:r>
      </w:ins>
      <w:r w:rsidRPr="003737F7">
        <w:rPr>
          <w:rFonts w:asciiTheme="minorHAnsi" w:hAnsiTheme="minorHAnsi" w:cstheme="minorHAnsi"/>
        </w:rPr>
        <w:t xml:space="preserve"> zapisnik</w:t>
      </w:r>
      <w:ins w:id="121" w:author="Eldina Domazet" w:date="2026-03-18T10:43:00Z" w16du:dateUtc="2026-03-18T09:43:00Z">
        <w:r w:rsidR="00623329">
          <w:rPr>
            <w:rFonts w:asciiTheme="minorHAnsi" w:hAnsiTheme="minorHAnsi" w:cstheme="minorHAnsi"/>
          </w:rPr>
          <w:t>ov</w:t>
        </w:r>
      </w:ins>
      <w:del w:id="122" w:author="Eldina Domazet" w:date="2026-03-18T10:43:00Z" w16du:dateUtc="2026-03-18T09:43:00Z">
        <w:r w:rsidRPr="003737F7" w:rsidDel="00623329">
          <w:rPr>
            <w:rFonts w:asciiTheme="minorHAnsi" w:hAnsiTheme="minorHAnsi" w:cstheme="minorHAnsi"/>
          </w:rPr>
          <w:delText>e</w:delText>
        </w:r>
      </w:del>
      <w:r w:rsidRPr="003737F7">
        <w:rPr>
          <w:rFonts w:asciiTheme="minorHAnsi" w:hAnsiTheme="minorHAnsi" w:cstheme="minorHAnsi"/>
        </w:rPr>
        <w:t xml:space="preserve"> sej vseh organov JZS</w:t>
      </w:r>
      <w:ins w:id="123" w:author="Eldina Domazet" w:date="2026-03-18T10:44:00Z" w16du:dateUtc="2026-03-18T09:44:00Z">
        <w:r w:rsidR="00623329">
          <w:rPr>
            <w:rFonts w:asciiTheme="minorHAnsi" w:hAnsiTheme="minorHAnsi" w:cstheme="minorHAnsi"/>
          </w:rPr>
          <w:t xml:space="preserve"> na spletni strani</w:t>
        </w:r>
      </w:ins>
      <w:del w:id="124" w:author="Eldina Domazet" w:date="2026-03-18T10:44:00Z" w16du:dateUtc="2026-03-18T09:44:00Z">
        <w:r w:rsidRPr="003737F7" w:rsidDel="00623329">
          <w:rPr>
            <w:rFonts w:asciiTheme="minorHAnsi" w:hAnsiTheme="minorHAnsi" w:cstheme="minorHAnsi"/>
          </w:rPr>
          <w:delText>vsem članom JZS in drugim osebam, ki za to izkažejo upravičen interes</w:delText>
        </w:r>
      </w:del>
      <w:r w:rsidRPr="003737F7">
        <w:rPr>
          <w:rFonts w:asciiTheme="minorHAnsi" w:hAnsiTheme="minorHAnsi" w:cstheme="minorHAnsi"/>
        </w:rPr>
        <w:t>,</w:t>
      </w:r>
    </w:p>
    <w:p w14:paraId="5F2CEE75" w14:textId="52BC9A48" w:rsidR="00737740" w:rsidRPr="003737F7" w:rsidRDefault="00737740" w:rsidP="00737740">
      <w:pPr>
        <w:pStyle w:val="ListParagraph"/>
        <w:numPr>
          <w:ilvl w:val="0"/>
          <w:numId w:val="1"/>
        </w:numPr>
        <w:autoSpaceDE w:val="0"/>
        <w:autoSpaceDN w:val="0"/>
        <w:adjustRightInd w:val="0"/>
        <w:spacing w:after="0" w:line="300" w:lineRule="atLeast"/>
        <w:jc w:val="both"/>
        <w:rPr>
          <w:rFonts w:asciiTheme="minorHAnsi" w:hAnsiTheme="minorHAnsi" w:cstheme="minorHAnsi"/>
        </w:rPr>
      </w:pPr>
      <w:del w:id="125" w:author="Eldina Domazet" w:date="2026-03-18T10:44:00Z" w16du:dateUtc="2026-03-18T09:44:00Z">
        <w:r w:rsidRPr="003737F7" w:rsidDel="00623329">
          <w:rPr>
            <w:rFonts w:asciiTheme="minorHAnsi" w:hAnsiTheme="minorHAnsi" w:cstheme="minorHAnsi"/>
          </w:rPr>
          <w:delText>vsa zasedanja</w:delText>
        </w:r>
      </w:del>
      <w:ins w:id="126" w:author="Eldina Domazet" w:date="2026-03-18T10:44:00Z" w16du:dateUtc="2026-03-18T09:44:00Z">
        <w:r w:rsidR="00623329">
          <w:rPr>
            <w:rFonts w:asciiTheme="minorHAnsi" w:hAnsiTheme="minorHAnsi" w:cstheme="minorHAnsi"/>
          </w:rPr>
          <w:t>sklic</w:t>
        </w:r>
      </w:ins>
      <w:ins w:id="127" w:author="Eldina Domazet" w:date="2026-03-18T10:45:00Z" w16du:dateUtc="2026-03-18T09:45:00Z">
        <w:r w:rsidR="00623329">
          <w:rPr>
            <w:rFonts w:asciiTheme="minorHAnsi" w:hAnsiTheme="minorHAnsi" w:cstheme="minorHAnsi"/>
          </w:rPr>
          <w:t>em in vodenjem javnih sej</w:t>
        </w:r>
      </w:ins>
      <w:r w:rsidRPr="003737F7">
        <w:rPr>
          <w:rFonts w:asciiTheme="minorHAnsi" w:hAnsiTheme="minorHAnsi" w:cstheme="minorHAnsi"/>
        </w:rPr>
        <w:t xml:space="preserve"> Skupščine JZS</w:t>
      </w:r>
      <w:del w:id="128" w:author="Eldina Domazet" w:date="2026-03-18T10:45:00Z" w16du:dateUtc="2026-03-18T09:45:00Z">
        <w:r w:rsidRPr="003737F7" w:rsidDel="00623329">
          <w:rPr>
            <w:rFonts w:asciiTheme="minorHAnsi" w:hAnsiTheme="minorHAnsi" w:cstheme="minorHAnsi"/>
          </w:rPr>
          <w:delText xml:space="preserve"> so praviloma javna</w:delText>
        </w:r>
      </w:del>
      <w:r w:rsidRPr="003737F7">
        <w:rPr>
          <w:rFonts w:asciiTheme="minorHAnsi" w:hAnsiTheme="minorHAnsi" w:cstheme="minorHAnsi"/>
        </w:rPr>
        <w:t xml:space="preserve">, razen če Izvršni odbor </w:t>
      </w:r>
      <w:del w:id="129" w:author="Eldina Domazet" w:date="2026-03-18T10:39:00Z" w16du:dateUtc="2026-03-18T09:39:00Z">
        <w:r w:rsidRPr="003737F7" w:rsidDel="00DD7C73">
          <w:rPr>
            <w:rFonts w:asciiTheme="minorHAnsi" w:hAnsiTheme="minorHAnsi" w:cstheme="minorHAnsi"/>
          </w:rPr>
          <w:delText xml:space="preserve">ne </w:delText>
        </w:r>
      </w:del>
      <w:r w:rsidRPr="003737F7">
        <w:rPr>
          <w:rFonts w:asciiTheme="minorHAnsi" w:hAnsiTheme="minorHAnsi" w:cstheme="minorHAnsi"/>
        </w:rPr>
        <w:t>odloči drugače</w:t>
      </w:r>
      <w:ins w:id="130" w:author="Eldina Domazet" w:date="2026-03-18T10:45:00Z" w16du:dateUtc="2026-03-18T09:45:00Z">
        <w:r w:rsidR="00623329">
          <w:rPr>
            <w:rFonts w:asciiTheme="minorHAnsi" w:hAnsiTheme="minorHAnsi" w:cstheme="minorHAnsi"/>
          </w:rPr>
          <w:t>.</w:t>
        </w:r>
      </w:ins>
      <w:del w:id="131" w:author="Eldina Domazet" w:date="2026-03-18T10:45:00Z" w16du:dateUtc="2026-03-18T09:45:00Z">
        <w:r w:rsidRPr="003737F7" w:rsidDel="00623329">
          <w:rPr>
            <w:rFonts w:asciiTheme="minorHAnsi" w:hAnsiTheme="minorHAnsi" w:cstheme="minorHAnsi"/>
          </w:rPr>
          <w:delText>,</w:delText>
        </w:r>
      </w:del>
    </w:p>
    <w:p w14:paraId="59C4F7D0" w14:textId="316A7179" w:rsidR="00737740" w:rsidRPr="003737F7" w:rsidDel="00DD7C73" w:rsidRDefault="00737740" w:rsidP="00737740">
      <w:pPr>
        <w:pStyle w:val="ListParagraph"/>
        <w:numPr>
          <w:ilvl w:val="0"/>
          <w:numId w:val="1"/>
        </w:numPr>
        <w:autoSpaceDE w:val="0"/>
        <w:autoSpaceDN w:val="0"/>
        <w:adjustRightInd w:val="0"/>
        <w:spacing w:after="0" w:line="300" w:lineRule="atLeast"/>
        <w:jc w:val="both"/>
        <w:rPr>
          <w:del w:id="132" w:author="Eldina Domazet" w:date="2026-03-18T10:40:00Z" w16du:dateUtc="2026-03-18T09:40:00Z"/>
          <w:rFonts w:asciiTheme="minorHAnsi" w:hAnsiTheme="minorHAnsi" w:cstheme="minorHAnsi"/>
        </w:rPr>
      </w:pPr>
      <w:del w:id="133" w:author="Eldina Domazet" w:date="2026-03-18T10:40:00Z" w16du:dateUtc="2026-03-18T09:40:00Z">
        <w:r w:rsidRPr="003737F7" w:rsidDel="00DD7C73">
          <w:rPr>
            <w:rFonts w:asciiTheme="minorHAnsi" w:hAnsiTheme="minorHAnsi" w:cstheme="minorHAnsi"/>
          </w:rPr>
          <w:delText>prek sredstev javnega obveščanja,</w:delText>
        </w:r>
      </w:del>
    </w:p>
    <w:p w14:paraId="7463C352" w14:textId="29C68BDA" w:rsidR="00737740" w:rsidRPr="003737F7" w:rsidDel="00623329" w:rsidRDefault="00737740" w:rsidP="00737740">
      <w:pPr>
        <w:pStyle w:val="ListParagraph"/>
        <w:numPr>
          <w:ilvl w:val="0"/>
          <w:numId w:val="1"/>
        </w:numPr>
        <w:autoSpaceDE w:val="0"/>
        <w:autoSpaceDN w:val="0"/>
        <w:adjustRightInd w:val="0"/>
        <w:spacing w:after="0" w:line="300" w:lineRule="atLeast"/>
        <w:jc w:val="both"/>
        <w:rPr>
          <w:del w:id="134" w:author="Eldina Domazet" w:date="2026-03-18T10:44:00Z" w16du:dateUtc="2026-03-18T09:44:00Z"/>
          <w:rFonts w:asciiTheme="minorHAnsi" w:hAnsiTheme="minorHAnsi" w:cstheme="minorHAnsi"/>
        </w:rPr>
      </w:pPr>
      <w:del w:id="135" w:author="Eldina Domazet" w:date="2026-03-18T10:44:00Z" w16du:dateUtc="2026-03-18T09:44:00Z">
        <w:r w:rsidRPr="003737F7" w:rsidDel="00623329">
          <w:rPr>
            <w:rFonts w:asciiTheme="minorHAnsi" w:hAnsiTheme="minorHAnsi" w:cstheme="minorHAnsi"/>
          </w:rPr>
          <w:delText>vsi sklepi Izvršnega odbora in organov zveze so javni in se objavijo na spletni strani JZS.</w:delText>
        </w:r>
      </w:del>
    </w:p>
    <w:p w14:paraId="32491C0C" w14:textId="77777777" w:rsidR="00737740" w:rsidRPr="003737F7" w:rsidRDefault="00737740" w:rsidP="00737740">
      <w:pPr>
        <w:autoSpaceDE w:val="0"/>
        <w:autoSpaceDN w:val="0"/>
        <w:adjustRightInd w:val="0"/>
        <w:spacing w:after="0" w:line="300" w:lineRule="atLeast"/>
        <w:jc w:val="both"/>
        <w:rPr>
          <w:rFonts w:cstheme="minorHAnsi"/>
        </w:rPr>
      </w:pPr>
    </w:p>
    <w:p w14:paraId="39C5CA8E"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Za javnost dela JZS je odgovoren predsednik JZS.</w:t>
      </w:r>
    </w:p>
    <w:p w14:paraId="73F88D63" w14:textId="77777777" w:rsidR="00737740" w:rsidRPr="003737F7" w:rsidRDefault="00737740" w:rsidP="00737740">
      <w:pPr>
        <w:pStyle w:val="ListParagraph"/>
        <w:autoSpaceDE w:val="0"/>
        <w:autoSpaceDN w:val="0"/>
        <w:adjustRightInd w:val="0"/>
        <w:spacing w:after="0" w:line="300" w:lineRule="atLeast"/>
        <w:ind w:left="0"/>
        <w:rPr>
          <w:rFonts w:asciiTheme="minorHAnsi" w:hAnsiTheme="minorHAnsi" w:cstheme="minorHAnsi"/>
        </w:rPr>
      </w:pPr>
    </w:p>
    <w:p w14:paraId="21550D12" w14:textId="77777777" w:rsidR="00737740" w:rsidRPr="003737F7" w:rsidRDefault="00737740" w:rsidP="00737740">
      <w:pPr>
        <w:pStyle w:val="ListParagraph"/>
        <w:numPr>
          <w:ilvl w:val="0"/>
          <w:numId w:val="2"/>
        </w:numPr>
        <w:autoSpaceDE w:val="0"/>
        <w:autoSpaceDN w:val="0"/>
        <w:adjustRightInd w:val="0"/>
        <w:spacing w:after="0" w:line="300" w:lineRule="atLeast"/>
        <w:ind w:left="426" w:hanging="426"/>
        <w:rPr>
          <w:rFonts w:asciiTheme="minorHAnsi" w:hAnsiTheme="minorHAnsi" w:cstheme="minorHAnsi"/>
          <w:b/>
        </w:rPr>
      </w:pPr>
      <w:r w:rsidRPr="003737F7">
        <w:rPr>
          <w:rFonts w:asciiTheme="minorHAnsi" w:hAnsiTheme="minorHAnsi" w:cstheme="minorHAnsi"/>
          <w:b/>
        </w:rPr>
        <w:t>ČLANSTVO</w:t>
      </w:r>
    </w:p>
    <w:p w14:paraId="56E339FD" w14:textId="77777777" w:rsidR="00737740" w:rsidRPr="003737F7" w:rsidRDefault="00737740" w:rsidP="00737740">
      <w:pPr>
        <w:autoSpaceDE w:val="0"/>
        <w:autoSpaceDN w:val="0"/>
        <w:adjustRightInd w:val="0"/>
        <w:spacing w:after="0" w:line="300" w:lineRule="atLeast"/>
        <w:jc w:val="center"/>
        <w:rPr>
          <w:rFonts w:cstheme="minorHAnsi"/>
          <w:b/>
        </w:rPr>
      </w:pPr>
    </w:p>
    <w:p w14:paraId="66347F91"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7. člen</w:t>
      </w:r>
    </w:p>
    <w:p w14:paraId="070EC3A8" w14:textId="34E227B0"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Člani JZS so društva, ki izpolnjujejo pogoje tega Statuta.</w:t>
      </w:r>
    </w:p>
    <w:p w14:paraId="5C74BFAC" w14:textId="77777777" w:rsidR="00737740" w:rsidRPr="003737F7" w:rsidRDefault="00737740" w:rsidP="00737740">
      <w:pPr>
        <w:autoSpaceDE w:val="0"/>
        <w:autoSpaceDN w:val="0"/>
        <w:adjustRightInd w:val="0"/>
        <w:spacing w:after="0" w:line="300" w:lineRule="atLeast"/>
        <w:jc w:val="center"/>
        <w:rPr>
          <w:rFonts w:cstheme="minorHAnsi"/>
          <w:b/>
        </w:rPr>
      </w:pPr>
    </w:p>
    <w:p w14:paraId="05EA19CE"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8. člen</w:t>
      </w:r>
    </w:p>
    <w:p w14:paraId="00ECB208" w14:textId="2BA4EFD6"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Član JZS lahko postane vsako </w:t>
      </w:r>
      <w:ins w:id="136" w:author="Eldina Domazet" w:date="2026-03-18T11:21:00Z" w16du:dateUtc="2026-03-18T10:21:00Z">
        <w:r w:rsidR="00CF6C0D">
          <w:rPr>
            <w:rFonts w:cstheme="minorHAnsi"/>
          </w:rPr>
          <w:t xml:space="preserve">slovensko in zamejsko jadralno </w:t>
        </w:r>
      </w:ins>
      <w:r w:rsidRPr="003737F7">
        <w:rPr>
          <w:rFonts w:cstheme="minorHAnsi"/>
        </w:rPr>
        <w:t>društvo, ki izpolnjuje naslednje pogoje:</w:t>
      </w:r>
    </w:p>
    <w:p w14:paraId="1376873E" w14:textId="2A0C10B9" w:rsidR="00737740" w:rsidRPr="003737F7" w:rsidRDefault="00737740" w:rsidP="00737740">
      <w:pPr>
        <w:pStyle w:val="ListParagraph"/>
        <w:numPr>
          <w:ilvl w:val="0"/>
          <w:numId w:val="4"/>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 xml:space="preserve">je jadralno društvo, ki je ustanovljeno in registrirano na podlagi </w:t>
      </w:r>
      <w:del w:id="137" w:author="Srečo Jadek" w:date="2026-03-20T09:01:00Z" w16du:dateUtc="2026-03-20T08:01:00Z">
        <w:r w:rsidRPr="003737F7" w:rsidDel="00251F8E">
          <w:rPr>
            <w:rFonts w:asciiTheme="minorHAnsi" w:hAnsiTheme="minorHAnsi" w:cstheme="minorHAnsi"/>
          </w:rPr>
          <w:delText>z</w:delText>
        </w:r>
      </w:del>
      <w:ins w:id="138" w:author="Srečo Jadek" w:date="2026-03-20T09:01:00Z" w16du:dateUtc="2026-03-20T08:01:00Z">
        <w:r w:rsidR="00251F8E">
          <w:rPr>
            <w:rFonts w:asciiTheme="minorHAnsi" w:hAnsiTheme="minorHAnsi" w:cstheme="minorHAnsi"/>
          </w:rPr>
          <w:t>Z</w:t>
        </w:r>
      </w:ins>
      <w:r w:rsidRPr="003737F7">
        <w:rPr>
          <w:rFonts w:asciiTheme="minorHAnsi" w:hAnsiTheme="minorHAnsi" w:cstheme="minorHAnsi"/>
        </w:rPr>
        <w:t>akona o društvih</w:t>
      </w:r>
      <w:ins w:id="139" w:author="Srečo Jadek" w:date="2026-03-20T09:01:00Z" w16du:dateUtc="2026-03-20T08:01:00Z">
        <w:r w:rsidR="009605FF">
          <w:rPr>
            <w:rFonts w:asciiTheme="minorHAnsi" w:hAnsiTheme="minorHAnsi" w:cstheme="minorHAnsi"/>
          </w:rPr>
          <w:t xml:space="preserve"> oziroma v primeru zamejskega jadralnega društva po </w:t>
        </w:r>
      </w:ins>
      <w:ins w:id="140" w:author="Srečo Jadek" w:date="2026-03-20T09:02:00Z" w16du:dateUtc="2026-03-20T08:02:00Z">
        <w:r w:rsidR="007A2ACA">
          <w:rPr>
            <w:rFonts w:asciiTheme="minorHAnsi" w:hAnsiTheme="minorHAnsi" w:cstheme="minorHAnsi"/>
          </w:rPr>
          <w:t>relevantnem predpisu države</w:t>
        </w:r>
      </w:ins>
      <w:ins w:id="141" w:author="Srečo Jadek" w:date="2026-03-20T09:03:00Z" w16du:dateUtc="2026-03-20T08:03:00Z">
        <w:r w:rsidR="001719B1">
          <w:rPr>
            <w:rFonts w:asciiTheme="minorHAnsi" w:hAnsiTheme="minorHAnsi" w:cstheme="minorHAnsi"/>
          </w:rPr>
          <w:t xml:space="preserve">, kjer je </w:t>
        </w:r>
      </w:ins>
      <w:ins w:id="142" w:author="Srečo Jadek" w:date="2026-03-20T09:02:00Z" w16du:dateUtc="2026-03-20T08:02:00Z">
        <w:r w:rsidR="007A2ACA">
          <w:rPr>
            <w:rFonts w:asciiTheme="minorHAnsi" w:hAnsiTheme="minorHAnsi" w:cstheme="minorHAnsi"/>
          </w:rPr>
          <w:t>tak</w:t>
        </w:r>
      </w:ins>
      <w:ins w:id="143" w:author="Srečo Jadek" w:date="2026-03-20T09:03:00Z" w16du:dateUtc="2026-03-20T08:03:00Z">
        <w:r w:rsidR="001719B1">
          <w:rPr>
            <w:rFonts w:asciiTheme="minorHAnsi" w:hAnsiTheme="minorHAnsi" w:cstheme="minorHAnsi"/>
          </w:rPr>
          <w:t xml:space="preserve">o društvo ustanovljeno, </w:t>
        </w:r>
      </w:ins>
    </w:p>
    <w:p w14:paraId="452F210D" w14:textId="77777777" w:rsidR="00737740" w:rsidRPr="003737F7" w:rsidRDefault="00737740" w:rsidP="00737740">
      <w:pPr>
        <w:pStyle w:val="ListParagraph"/>
        <w:numPr>
          <w:ilvl w:val="0"/>
          <w:numId w:val="4"/>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izrazi željo po članstvu na način, da je podalo vlogo za članstvo v JZS  v skladu s tretjim odstavkom tega člena,</w:t>
      </w:r>
    </w:p>
    <w:p w14:paraId="3C13D8A9" w14:textId="77777777" w:rsidR="00737740" w:rsidRPr="003737F7" w:rsidRDefault="00737740" w:rsidP="00737740">
      <w:pPr>
        <w:pStyle w:val="ListParagraph"/>
        <w:numPr>
          <w:ilvl w:val="0"/>
          <w:numId w:val="4"/>
        </w:numPr>
        <w:autoSpaceDE w:val="0"/>
        <w:autoSpaceDN w:val="0"/>
        <w:adjustRightInd w:val="0"/>
        <w:spacing w:after="0" w:line="300" w:lineRule="atLeast"/>
        <w:jc w:val="both"/>
        <w:rPr>
          <w:rFonts w:asciiTheme="minorHAnsi" w:hAnsiTheme="minorHAnsi" w:cstheme="minorHAnsi"/>
          <w:color w:val="4F6228"/>
        </w:rPr>
      </w:pPr>
      <w:r w:rsidRPr="003737F7">
        <w:rPr>
          <w:rFonts w:asciiTheme="minorHAnsi" w:hAnsiTheme="minorHAnsi" w:cstheme="minorHAnsi"/>
        </w:rPr>
        <w:t>uskladi program dela s programom dela JZS in o tem letno poroča JZS.</w:t>
      </w:r>
    </w:p>
    <w:p w14:paraId="606BA0F6" w14:textId="77777777" w:rsidR="00737740" w:rsidRPr="003737F7" w:rsidRDefault="00737740" w:rsidP="00737740">
      <w:pPr>
        <w:autoSpaceDE w:val="0"/>
        <w:autoSpaceDN w:val="0"/>
        <w:adjustRightInd w:val="0"/>
        <w:spacing w:after="0" w:line="300" w:lineRule="atLeast"/>
        <w:jc w:val="both"/>
        <w:rPr>
          <w:rFonts w:cstheme="minorHAnsi"/>
        </w:rPr>
      </w:pPr>
    </w:p>
    <w:p w14:paraId="1C0AE7D8"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O sprejemu oz. zavrnitvi društva v članstvo JZS odloča Izvršni odbor s sklepom.</w:t>
      </w:r>
    </w:p>
    <w:p w14:paraId="696D0137" w14:textId="77777777" w:rsidR="00737740" w:rsidRPr="003737F7" w:rsidRDefault="00737740" w:rsidP="00737740">
      <w:pPr>
        <w:autoSpaceDE w:val="0"/>
        <w:autoSpaceDN w:val="0"/>
        <w:adjustRightInd w:val="0"/>
        <w:spacing w:after="0" w:line="300" w:lineRule="atLeast"/>
        <w:jc w:val="both"/>
        <w:rPr>
          <w:rFonts w:cstheme="minorHAnsi"/>
        </w:rPr>
      </w:pPr>
    </w:p>
    <w:p w14:paraId="15D47A38"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Društvo, ki želi postati član JZS, mora vložiti pisno vlogo za članstvo v JZS, ki jo pošlje na sedež JZS. Vlogi za članstvo je potrebno priložiti kopijo odločbe o vpisu društva v register društva in okviren program dela, vsaj za prvo naslednjo sezono.  </w:t>
      </w:r>
    </w:p>
    <w:p w14:paraId="136164A7" w14:textId="77777777" w:rsidR="00737740" w:rsidRPr="003737F7" w:rsidRDefault="00737740" w:rsidP="00737740">
      <w:pPr>
        <w:autoSpaceDE w:val="0"/>
        <w:autoSpaceDN w:val="0"/>
        <w:adjustRightInd w:val="0"/>
        <w:spacing w:after="0" w:line="300" w:lineRule="atLeast"/>
        <w:jc w:val="both"/>
        <w:rPr>
          <w:rFonts w:cstheme="minorHAnsi"/>
        </w:rPr>
      </w:pPr>
    </w:p>
    <w:p w14:paraId="1A5F17E3"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O sprejemu oz. zavrnitvi društva v članstvo JZS odloča Izvršni odbor s sklepom. Izvršni odbor mora o vlogi za članstvo v JZS odločiti v roku 60 dni od njenega prejema in o svoji odločitvi pisno obvestiti društvo (člana) v roku najkasneje 14 dni po seji Izvršnega odbora.   </w:t>
      </w:r>
    </w:p>
    <w:p w14:paraId="4D24224D" w14:textId="77777777" w:rsidR="00737740" w:rsidRPr="003737F7" w:rsidRDefault="00737740" w:rsidP="00737740">
      <w:pPr>
        <w:autoSpaceDE w:val="0"/>
        <w:autoSpaceDN w:val="0"/>
        <w:adjustRightInd w:val="0"/>
        <w:spacing w:after="0" w:line="300" w:lineRule="atLeast"/>
        <w:jc w:val="both"/>
        <w:rPr>
          <w:rFonts w:cstheme="minorHAnsi"/>
        </w:rPr>
      </w:pPr>
    </w:p>
    <w:p w14:paraId="7E44BEB5"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V primeru, da Izvršni odbor zavrne članstvo društvu, ki ne izpolnjujejo pogojev iz prvega odstavka tega člena, mora Izvršni odbor v obvestilu društvu iz drugega odstavka tega člena navesti razlog za zavrnitev. Zoper tak sklep Izvršnega odbora se lahko društvo pritoži na Skupščino JZS v roku 30 dni od prejema obvestila o zavrnitvi. O pritožbi odloča Skupščina na svoji prvi naslednji seji (v nujnih primerih lahko tudi na izredni). Odločitev Skupščine JZS je dokončna. </w:t>
      </w:r>
    </w:p>
    <w:p w14:paraId="2E5524AF" w14:textId="77777777" w:rsidR="00737740" w:rsidRPr="003737F7" w:rsidRDefault="00737740" w:rsidP="00737740">
      <w:pPr>
        <w:autoSpaceDE w:val="0"/>
        <w:autoSpaceDN w:val="0"/>
        <w:adjustRightInd w:val="0"/>
        <w:spacing w:after="0" w:line="300" w:lineRule="atLeast"/>
        <w:jc w:val="both"/>
        <w:rPr>
          <w:rFonts w:cstheme="minorHAnsi"/>
        </w:rPr>
      </w:pPr>
    </w:p>
    <w:p w14:paraId="136D1BE1" w14:textId="546B84E4"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Društvo je dolžno v roku 30 dni</w:t>
      </w:r>
      <w:ins w:id="144" w:author="Eldina Domazet" w:date="2026-03-18T09:40:00Z" w16du:dateUtc="2026-03-18T08:40:00Z">
        <w:r w:rsidR="00775D96">
          <w:rPr>
            <w:rFonts w:cstheme="minorHAnsi"/>
          </w:rPr>
          <w:t xml:space="preserve"> </w:t>
        </w:r>
      </w:ins>
      <w:del w:id="145" w:author="Eldina Domazet" w:date="2026-03-18T09:40:00Z" w16du:dateUtc="2026-03-18T08:40:00Z">
        <w:r w:rsidRPr="003737F7" w:rsidDel="00775D96">
          <w:rPr>
            <w:rFonts w:cstheme="minorHAnsi"/>
          </w:rPr>
          <w:delText xml:space="preserve">, </w:delText>
        </w:r>
      </w:del>
      <w:r w:rsidRPr="003737F7">
        <w:rPr>
          <w:rFonts w:cstheme="minorHAnsi"/>
        </w:rPr>
        <w:t xml:space="preserve">po prejemu </w:t>
      </w:r>
      <w:del w:id="146" w:author="Eldina Domazet" w:date="2026-03-18T09:40:00Z" w16du:dateUtc="2026-03-18T08:40:00Z">
        <w:r w:rsidRPr="003737F7" w:rsidDel="00775D96">
          <w:rPr>
            <w:rFonts w:cstheme="minorHAnsi"/>
          </w:rPr>
          <w:delText xml:space="preserve">dokončne </w:delText>
        </w:r>
      </w:del>
      <w:r w:rsidRPr="003737F7">
        <w:rPr>
          <w:rFonts w:cstheme="minorHAnsi"/>
        </w:rPr>
        <w:t>odločitve o članstvu v JZS</w:t>
      </w:r>
      <w:ins w:id="147" w:author="Eldina Domazet" w:date="2026-03-18T09:40:00Z" w16du:dateUtc="2026-03-18T08:40:00Z">
        <w:r w:rsidR="00775D96">
          <w:rPr>
            <w:rFonts w:cstheme="minorHAnsi"/>
          </w:rPr>
          <w:t xml:space="preserve"> </w:t>
        </w:r>
      </w:ins>
      <w:del w:id="148" w:author="Eldina Domazet" w:date="2026-03-18T09:40:00Z" w16du:dateUtc="2026-03-18T08:40:00Z">
        <w:r w:rsidRPr="003737F7" w:rsidDel="00775D96">
          <w:rPr>
            <w:rFonts w:cstheme="minorHAnsi"/>
          </w:rPr>
          <w:delText xml:space="preserve">, </w:delText>
        </w:r>
      </w:del>
      <w:r w:rsidRPr="003737F7">
        <w:rPr>
          <w:rFonts w:cstheme="minorHAnsi"/>
        </w:rPr>
        <w:t>plačati članarino v višini, ki jo sprejme skupščina JZS. Članarino je nato dolžno društvo plačati enkrat letno, skladno z 9. členom Statuta.</w:t>
      </w:r>
    </w:p>
    <w:p w14:paraId="5BD33318" w14:textId="77777777" w:rsidR="00737740" w:rsidRPr="003737F7" w:rsidRDefault="00737740" w:rsidP="00737740">
      <w:pPr>
        <w:autoSpaceDE w:val="0"/>
        <w:autoSpaceDN w:val="0"/>
        <w:adjustRightInd w:val="0"/>
        <w:spacing w:after="0" w:line="300" w:lineRule="atLeast"/>
        <w:jc w:val="both"/>
        <w:rPr>
          <w:rFonts w:cstheme="minorHAnsi"/>
        </w:rPr>
      </w:pPr>
    </w:p>
    <w:p w14:paraId="505C0DF0"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9. člen</w:t>
      </w:r>
    </w:p>
    <w:p w14:paraId="768F9171" w14:textId="77777777" w:rsidR="00737740" w:rsidRPr="00315918" w:rsidRDefault="00737740" w:rsidP="00737740">
      <w:pPr>
        <w:pStyle w:val="ListParagraph"/>
        <w:autoSpaceDE w:val="0"/>
        <w:autoSpaceDN w:val="0"/>
        <w:adjustRightInd w:val="0"/>
        <w:spacing w:after="0" w:line="300" w:lineRule="atLeast"/>
        <w:ind w:left="0"/>
        <w:jc w:val="both"/>
        <w:rPr>
          <w:rFonts w:asciiTheme="minorHAnsi" w:hAnsiTheme="minorHAnsi" w:cstheme="minorHAnsi"/>
        </w:rPr>
      </w:pPr>
      <w:r w:rsidRPr="00315918">
        <w:rPr>
          <w:rFonts w:asciiTheme="minorHAnsi" w:hAnsiTheme="minorHAnsi" w:cstheme="minorHAnsi"/>
        </w:rPr>
        <w:t>Dolžnosti članov JZS so:</w:t>
      </w:r>
    </w:p>
    <w:p w14:paraId="7CCB9368" w14:textId="0E7EE0BA" w:rsidR="00737740" w:rsidRPr="00315918" w:rsidRDefault="00737740" w:rsidP="00737740">
      <w:pPr>
        <w:pStyle w:val="ListParagraph"/>
        <w:numPr>
          <w:ilvl w:val="0"/>
          <w:numId w:val="5"/>
        </w:numPr>
        <w:autoSpaceDE w:val="0"/>
        <w:autoSpaceDN w:val="0"/>
        <w:adjustRightInd w:val="0"/>
        <w:spacing w:after="0" w:line="300" w:lineRule="atLeast"/>
        <w:jc w:val="both"/>
        <w:rPr>
          <w:rFonts w:asciiTheme="minorHAnsi" w:hAnsiTheme="minorHAnsi" w:cstheme="minorHAnsi"/>
        </w:rPr>
      </w:pPr>
      <w:del w:id="149" w:author="Eldina Domazet" w:date="2026-03-18T12:45:00Z" w16du:dateUtc="2026-03-18T11:45:00Z">
        <w:r w:rsidRPr="00315918" w:rsidDel="00315918">
          <w:rPr>
            <w:rFonts w:asciiTheme="minorHAnsi" w:hAnsiTheme="minorHAnsi" w:cstheme="minorHAnsi"/>
          </w:rPr>
          <w:delText>da se aktivno vključujejo</w:delText>
        </w:r>
      </w:del>
      <w:ins w:id="150" w:author="Eldina Domazet" w:date="2026-03-18T12:45:00Z" w16du:dateUtc="2026-03-18T11:45:00Z">
        <w:r w:rsidR="00315918">
          <w:rPr>
            <w:rFonts w:asciiTheme="minorHAnsi" w:hAnsiTheme="minorHAnsi" w:cstheme="minorHAnsi"/>
          </w:rPr>
          <w:t>sodelovati pri izvajanju</w:t>
        </w:r>
      </w:ins>
      <w:r w:rsidRPr="00315918">
        <w:rPr>
          <w:rFonts w:asciiTheme="minorHAnsi" w:hAnsiTheme="minorHAnsi" w:cstheme="minorHAnsi"/>
        </w:rPr>
        <w:t xml:space="preserve"> </w:t>
      </w:r>
      <w:del w:id="151" w:author="Eldina Domazet" w:date="2026-03-18T12:45:00Z" w16du:dateUtc="2026-03-18T11:45:00Z">
        <w:r w:rsidRPr="00315918" w:rsidDel="00315918">
          <w:rPr>
            <w:rFonts w:asciiTheme="minorHAnsi" w:hAnsiTheme="minorHAnsi" w:cstheme="minorHAnsi"/>
          </w:rPr>
          <w:delText xml:space="preserve">v realizacijo dogovorjenih </w:delText>
        </w:r>
      </w:del>
      <w:r w:rsidRPr="00315918">
        <w:rPr>
          <w:rFonts w:asciiTheme="minorHAnsi" w:hAnsiTheme="minorHAnsi" w:cstheme="minorHAnsi"/>
        </w:rPr>
        <w:t xml:space="preserve">programov </w:t>
      </w:r>
      <w:del w:id="152" w:author="Eldina Domazet" w:date="2026-03-18T12:45:00Z" w16du:dateUtc="2026-03-18T11:45:00Z">
        <w:r w:rsidRPr="00315918" w:rsidDel="00315918">
          <w:rPr>
            <w:rFonts w:asciiTheme="minorHAnsi" w:hAnsiTheme="minorHAnsi" w:cstheme="minorHAnsi"/>
          </w:rPr>
          <w:delText>dela</w:delText>
        </w:r>
      </w:del>
      <w:ins w:id="153" w:author="Eldina Domazet" w:date="2026-03-18T12:45:00Z" w16du:dateUtc="2026-03-18T11:45:00Z">
        <w:r w:rsidR="00315918">
          <w:rPr>
            <w:rFonts w:asciiTheme="minorHAnsi" w:hAnsiTheme="minorHAnsi" w:cstheme="minorHAnsi"/>
          </w:rPr>
          <w:t>in aktivnos</w:t>
        </w:r>
      </w:ins>
      <w:ins w:id="154" w:author="Eldina Domazet" w:date="2026-03-18T12:46:00Z" w16du:dateUtc="2026-03-18T11:46:00Z">
        <w:r w:rsidR="00315918">
          <w:rPr>
            <w:rFonts w:asciiTheme="minorHAnsi" w:hAnsiTheme="minorHAnsi" w:cstheme="minorHAnsi"/>
          </w:rPr>
          <w:t>ti JZS</w:t>
        </w:r>
      </w:ins>
      <w:r w:rsidRPr="00315918">
        <w:rPr>
          <w:rFonts w:asciiTheme="minorHAnsi" w:hAnsiTheme="minorHAnsi" w:cstheme="minorHAnsi"/>
        </w:rPr>
        <w:t>,</w:t>
      </w:r>
    </w:p>
    <w:p w14:paraId="28E30A9F" w14:textId="40513C1F" w:rsidR="00737740" w:rsidRPr="00315918" w:rsidRDefault="00737740" w:rsidP="00737740">
      <w:pPr>
        <w:pStyle w:val="ListParagraph"/>
        <w:numPr>
          <w:ilvl w:val="0"/>
          <w:numId w:val="5"/>
        </w:numPr>
        <w:autoSpaceDE w:val="0"/>
        <w:autoSpaceDN w:val="0"/>
        <w:adjustRightInd w:val="0"/>
        <w:spacing w:after="0" w:line="300" w:lineRule="atLeast"/>
        <w:jc w:val="both"/>
        <w:rPr>
          <w:rFonts w:asciiTheme="minorHAnsi" w:hAnsiTheme="minorHAnsi" w:cstheme="minorHAnsi"/>
        </w:rPr>
      </w:pPr>
      <w:del w:id="155" w:author="Eldina Domazet" w:date="2026-03-18T12:46:00Z" w16du:dateUtc="2026-03-18T11:46:00Z">
        <w:r w:rsidRPr="00315918" w:rsidDel="00315918">
          <w:rPr>
            <w:rFonts w:asciiTheme="minorHAnsi" w:hAnsiTheme="minorHAnsi" w:cstheme="minorHAnsi"/>
          </w:rPr>
          <w:delText xml:space="preserve">da s svojim vedenjem </w:delText>
        </w:r>
      </w:del>
      <w:r w:rsidRPr="00315918">
        <w:rPr>
          <w:rFonts w:asciiTheme="minorHAnsi" w:hAnsiTheme="minorHAnsi" w:cstheme="minorHAnsi"/>
        </w:rPr>
        <w:t>ohranja</w:t>
      </w:r>
      <w:ins w:id="156" w:author="Eldina Domazet" w:date="2026-03-18T12:46:00Z" w16du:dateUtc="2026-03-18T11:46:00Z">
        <w:r w:rsidR="00315918">
          <w:rPr>
            <w:rFonts w:asciiTheme="minorHAnsi" w:hAnsiTheme="minorHAnsi" w:cstheme="minorHAnsi"/>
          </w:rPr>
          <w:t>ti</w:t>
        </w:r>
      </w:ins>
      <w:del w:id="157" w:author="Eldina Domazet" w:date="2026-03-18T12:46:00Z" w16du:dateUtc="2026-03-18T11:46:00Z">
        <w:r w:rsidRPr="00315918" w:rsidDel="00315918">
          <w:rPr>
            <w:rFonts w:asciiTheme="minorHAnsi" w:hAnsiTheme="minorHAnsi" w:cstheme="minorHAnsi"/>
          </w:rPr>
          <w:delText>jo</w:delText>
        </w:r>
      </w:del>
      <w:r w:rsidRPr="00315918">
        <w:rPr>
          <w:rFonts w:asciiTheme="minorHAnsi" w:hAnsiTheme="minorHAnsi" w:cstheme="minorHAnsi"/>
        </w:rPr>
        <w:t xml:space="preserve"> ugled in </w:t>
      </w:r>
      <w:del w:id="158" w:author="Eldina Domazet" w:date="2026-03-18T12:46:00Z" w16du:dateUtc="2026-03-18T11:46:00Z">
        <w:r w:rsidRPr="00315918" w:rsidDel="00315918">
          <w:rPr>
            <w:rFonts w:asciiTheme="minorHAnsi" w:hAnsiTheme="minorHAnsi" w:cstheme="minorHAnsi"/>
          </w:rPr>
          <w:delText xml:space="preserve">veljavo </w:delText>
        </w:r>
      </w:del>
      <w:ins w:id="159" w:author="Eldina Domazet" w:date="2026-03-18T12:46:00Z" w16du:dateUtc="2026-03-18T11:46:00Z">
        <w:r w:rsidR="00315918">
          <w:rPr>
            <w:rFonts w:asciiTheme="minorHAnsi" w:hAnsiTheme="minorHAnsi" w:cstheme="minorHAnsi"/>
          </w:rPr>
          <w:t>dobro ime</w:t>
        </w:r>
        <w:r w:rsidR="00315918" w:rsidRPr="00315918">
          <w:rPr>
            <w:rFonts w:asciiTheme="minorHAnsi" w:hAnsiTheme="minorHAnsi" w:cstheme="minorHAnsi"/>
          </w:rPr>
          <w:t xml:space="preserve"> </w:t>
        </w:r>
      </w:ins>
      <w:r w:rsidRPr="00315918">
        <w:rPr>
          <w:rFonts w:asciiTheme="minorHAnsi" w:hAnsiTheme="minorHAnsi" w:cstheme="minorHAnsi"/>
        </w:rPr>
        <w:t>JZS</w:t>
      </w:r>
      <w:ins w:id="160" w:author="Eldina Domazet" w:date="2026-03-18T12:46:00Z" w16du:dateUtc="2026-03-18T11:46:00Z">
        <w:r w:rsidR="00315918">
          <w:rPr>
            <w:rFonts w:asciiTheme="minorHAnsi" w:hAnsiTheme="minorHAnsi" w:cstheme="minorHAnsi"/>
          </w:rPr>
          <w:t xml:space="preserve"> s svojim vedenjem in delovanjem</w:t>
        </w:r>
      </w:ins>
      <w:r w:rsidRPr="00315918">
        <w:rPr>
          <w:rFonts w:asciiTheme="minorHAnsi" w:hAnsiTheme="minorHAnsi" w:cstheme="minorHAnsi"/>
        </w:rPr>
        <w:t>,</w:t>
      </w:r>
    </w:p>
    <w:p w14:paraId="291B49C2" w14:textId="7B59180D" w:rsidR="00737740" w:rsidRPr="00315918" w:rsidRDefault="00737740" w:rsidP="00737740">
      <w:pPr>
        <w:pStyle w:val="ListParagraph"/>
        <w:numPr>
          <w:ilvl w:val="0"/>
          <w:numId w:val="5"/>
        </w:numPr>
        <w:autoSpaceDE w:val="0"/>
        <w:autoSpaceDN w:val="0"/>
        <w:adjustRightInd w:val="0"/>
        <w:spacing w:after="0" w:line="300" w:lineRule="atLeast"/>
        <w:jc w:val="both"/>
        <w:rPr>
          <w:rFonts w:asciiTheme="minorHAnsi" w:hAnsiTheme="minorHAnsi" w:cstheme="minorHAnsi"/>
        </w:rPr>
      </w:pPr>
      <w:del w:id="161" w:author="Eldina Domazet" w:date="2026-03-18T12:46:00Z" w16du:dateUtc="2026-03-18T11:46:00Z">
        <w:r w:rsidRPr="00315918" w:rsidDel="00315918">
          <w:rPr>
            <w:rFonts w:asciiTheme="minorHAnsi" w:hAnsiTheme="minorHAnsi" w:cstheme="minorHAnsi"/>
          </w:rPr>
          <w:delText>da delujejo na svojem področju s ciljem</w:delText>
        </w:r>
      </w:del>
      <w:ins w:id="162" w:author="Eldina Domazet" w:date="2026-03-18T12:46:00Z" w16du:dateUtc="2026-03-18T11:46:00Z">
        <w:r w:rsidR="00315918">
          <w:rPr>
            <w:rFonts w:asciiTheme="minorHAnsi" w:hAnsiTheme="minorHAnsi" w:cstheme="minorHAnsi"/>
          </w:rPr>
          <w:t xml:space="preserve">spodbujati razvoj in širjenje </w:t>
        </w:r>
      </w:ins>
      <w:ins w:id="163" w:author="Srečo Jadek" w:date="2026-03-20T09:05:00Z" w16du:dateUtc="2026-03-20T08:05:00Z">
        <w:r w:rsidR="00783101">
          <w:rPr>
            <w:rFonts w:asciiTheme="minorHAnsi" w:hAnsiTheme="minorHAnsi" w:cstheme="minorHAnsi"/>
          </w:rPr>
          <w:t>množičnega</w:t>
        </w:r>
      </w:ins>
      <w:ins w:id="164" w:author="Srečo Jadek" w:date="2026-03-20T09:06:00Z" w16du:dateUtc="2026-03-20T08:06:00Z">
        <w:r w:rsidR="0045219B">
          <w:rPr>
            <w:rFonts w:asciiTheme="minorHAnsi" w:hAnsiTheme="minorHAnsi" w:cstheme="minorHAnsi"/>
          </w:rPr>
          <w:t>, rekreativnega</w:t>
        </w:r>
      </w:ins>
      <w:ins w:id="165" w:author="Srečo Jadek" w:date="2026-03-20T09:05:00Z" w16du:dateUtc="2026-03-20T08:05:00Z">
        <w:r w:rsidR="00783101">
          <w:rPr>
            <w:rFonts w:asciiTheme="minorHAnsi" w:hAnsiTheme="minorHAnsi" w:cstheme="minorHAnsi"/>
          </w:rPr>
          <w:t xml:space="preserve"> in </w:t>
        </w:r>
        <w:r w:rsidR="0099428A">
          <w:rPr>
            <w:rFonts w:asciiTheme="minorHAnsi" w:hAnsiTheme="minorHAnsi" w:cstheme="minorHAnsi"/>
          </w:rPr>
          <w:t xml:space="preserve">vrhunskega </w:t>
        </w:r>
      </w:ins>
      <w:ins w:id="166" w:author="Eldina Domazet" w:date="2026-03-18T12:46:00Z" w16du:dateUtc="2026-03-18T11:46:00Z">
        <w:r w:rsidR="00315918">
          <w:rPr>
            <w:rFonts w:asciiTheme="minorHAnsi" w:hAnsiTheme="minorHAnsi" w:cstheme="minorHAnsi"/>
          </w:rPr>
          <w:t>jadranja</w:t>
        </w:r>
        <w:del w:id="167" w:author="Srečo Jadek" w:date="2026-03-20T09:06:00Z" w16du:dateUtc="2026-03-20T08:06:00Z">
          <w:r w:rsidR="00315918" w:rsidDel="00350C26">
            <w:rPr>
              <w:rFonts w:asciiTheme="minorHAnsi" w:hAnsiTheme="minorHAnsi" w:cstheme="minorHAnsi"/>
            </w:rPr>
            <w:delText>, tako</w:delText>
          </w:r>
        </w:del>
      </w:ins>
      <w:del w:id="168" w:author="Srečo Jadek" w:date="2026-03-20T09:06:00Z" w16du:dateUtc="2026-03-20T08:06:00Z">
        <w:r w:rsidRPr="00315918" w:rsidDel="00350C26">
          <w:rPr>
            <w:rFonts w:asciiTheme="minorHAnsi" w:hAnsiTheme="minorHAnsi" w:cstheme="minorHAnsi"/>
          </w:rPr>
          <w:delText xml:space="preserve"> množičn</w:delText>
        </w:r>
      </w:del>
      <w:ins w:id="169" w:author="Eldina Domazet" w:date="2026-03-18T12:46:00Z" w16du:dateUtc="2026-03-18T11:46:00Z">
        <w:del w:id="170" w:author="Srečo Jadek" w:date="2026-03-20T09:06:00Z" w16du:dateUtc="2026-03-20T08:06:00Z">
          <w:r w:rsidR="00315918" w:rsidDel="00350C26">
            <w:rPr>
              <w:rFonts w:asciiTheme="minorHAnsi" w:hAnsiTheme="minorHAnsi" w:cstheme="minorHAnsi"/>
            </w:rPr>
            <w:delText>o</w:delText>
          </w:r>
        </w:del>
      </w:ins>
      <w:del w:id="171" w:author="Srečo Jadek" w:date="2026-03-20T09:06:00Z" w16du:dateUtc="2026-03-20T08:06:00Z">
        <w:r w:rsidRPr="00315918" w:rsidDel="00350C26">
          <w:rPr>
            <w:rFonts w:asciiTheme="minorHAnsi" w:hAnsiTheme="minorHAnsi" w:cstheme="minorHAnsi"/>
          </w:rPr>
          <w:delText xml:space="preserve">ega in </w:delText>
        </w:r>
      </w:del>
      <w:ins w:id="172" w:author="Eldina Domazet" w:date="2026-03-18T12:47:00Z" w16du:dateUtc="2026-03-18T11:47:00Z">
        <w:del w:id="173" w:author="Srečo Jadek" w:date="2026-03-20T09:06:00Z" w16du:dateUtc="2026-03-20T08:06:00Z">
          <w:r w:rsidR="00315918" w:rsidDel="00350C26">
            <w:rPr>
              <w:rFonts w:asciiTheme="minorHAnsi" w:hAnsiTheme="minorHAnsi" w:cstheme="minorHAnsi"/>
            </w:rPr>
            <w:delText>kot</w:delText>
          </w:r>
          <w:r w:rsidR="00315918" w:rsidRPr="00315918" w:rsidDel="00350C26">
            <w:rPr>
              <w:rFonts w:asciiTheme="minorHAnsi" w:hAnsiTheme="minorHAnsi" w:cstheme="minorHAnsi"/>
            </w:rPr>
            <w:delText xml:space="preserve"> </w:delText>
          </w:r>
        </w:del>
      </w:ins>
      <w:del w:id="174" w:author="Srečo Jadek" w:date="2026-03-20T09:06:00Z" w16du:dateUtc="2026-03-20T08:06:00Z">
        <w:r w:rsidRPr="00315918" w:rsidDel="00350C26">
          <w:rPr>
            <w:rFonts w:asciiTheme="minorHAnsi" w:hAnsiTheme="minorHAnsi" w:cstheme="minorHAnsi"/>
          </w:rPr>
          <w:delText xml:space="preserve">kvalitetnega </w:delText>
        </w:r>
      </w:del>
      <w:ins w:id="175" w:author="Eldina Domazet" w:date="2026-03-18T12:47:00Z" w16du:dateUtc="2026-03-18T11:47:00Z">
        <w:del w:id="176" w:author="Srečo Jadek" w:date="2026-03-20T09:06:00Z" w16du:dateUtc="2026-03-20T08:06:00Z">
          <w:r w:rsidR="00315918" w:rsidDel="00350C26">
            <w:rPr>
              <w:rFonts w:asciiTheme="minorHAnsi" w:hAnsiTheme="minorHAnsi" w:cstheme="minorHAnsi"/>
            </w:rPr>
            <w:delText>kakovostno</w:delText>
          </w:r>
        </w:del>
      </w:ins>
      <w:del w:id="177" w:author="Srečo Jadek" w:date="2026-03-20T09:06:00Z" w16du:dateUtc="2026-03-20T08:06:00Z">
        <w:r w:rsidRPr="00315918" w:rsidDel="00350C26">
          <w:rPr>
            <w:rFonts w:asciiTheme="minorHAnsi" w:hAnsiTheme="minorHAnsi" w:cstheme="minorHAnsi"/>
          </w:rPr>
          <w:delText>razvoja ter gojenja  jadranja</w:delText>
        </w:r>
      </w:del>
      <w:del w:id="178" w:author="Eldina Domazet" w:date="2026-03-18T12:47:00Z" w16du:dateUtc="2026-03-18T11:47:00Z">
        <w:r w:rsidRPr="00315918" w:rsidDel="00315918">
          <w:rPr>
            <w:rFonts w:asciiTheme="minorHAnsi" w:hAnsiTheme="minorHAnsi" w:cstheme="minorHAnsi"/>
          </w:rPr>
          <w:delText>,</w:delText>
        </w:r>
      </w:del>
    </w:p>
    <w:p w14:paraId="16E962B5" w14:textId="58AEF631" w:rsidR="00737740" w:rsidRPr="00315918" w:rsidRDefault="00737740" w:rsidP="00737740">
      <w:pPr>
        <w:pStyle w:val="ListParagraph"/>
        <w:numPr>
          <w:ilvl w:val="0"/>
          <w:numId w:val="5"/>
        </w:numPr>
        <w:autoSpaceDE w:val="0"/>
        <w:autoSpaceDN w:val="0"/>
        <w:adjustRightInd w:val="0"/>
        <w:spacing w:after="0" w:line="300" w:lineRule="atLeast"/>
        <w:jc w:val="both"/>
        <w:rPr>
          <w:rFonts w:asciiTheme="minorHAnsi" w:hAnsiTheme="minorHAnsi" w:cstheme="minorHAnsi"/>
        </w:rPr>
      </w:pPr>
      <w:del w:id="179" w:author="Eldina Domazet" w:date="2026-03-18T12:47:00Z" w16du:dateUtc="2026-03-18T11:47:00Z">
        <w:r w:rsidRPr="00315918" w:rsidDel="00315918">
          <w:rPr>
            <w:rFonts w:asciiTheme="minorHAnsi" w:hAnsiTheme="minorHAnsi" w:cstheme="minorHAnsi"/>
          </w:rPr>
          <w:delText>da izpolnjujejo</w:delText>
        </w:r>
      </w:del>
      <w:ins w:id="180" w:author="Eldina Domazet" w:date="2026-03-18T12:47:00Z" w16du:dateUtc="2026-03-18T11:47:00Z">
        <w:r w:rsidR="00315918">
          <w:rPr>
            <w:rFonts w:asciiTheme="minorHAnsi" w:hAnsiTheme="minorHAnsi" w:cstheme="minorHAnsi"/>
          </w:rPr>
          <w:t>spoštovati</w:t>
        </w:r>
      </w:ins>
      <w:r w:rsidRPr="00315918">
        <w:rPr>
          <w:rFonts w:asciiTheme="minorHAnsi" w:hAnsiTheme="minorHAnsi" w:cstheme="minorHAnsi"/>
        </w:rPr>
        <w:t xml:space="preserve"> določbe Statuta</w:t>
      </w:r>
      <w:ins w:id="181" w:author="Eldina Domazet" w:date="2026-03-18T12:47:00Z" w16du:dateUtc="2026-03-18T11:47:00Z">
        <w:r w:rsidR="00315918">
          <w:rPr>
            <w:rFonts w:asciiTheme="minorHAnsi" w:hAnsiTheme="minorHAnsi" w:cstheme="minorHAnsi"/>
          </w:rPr>
          <w:t xml:space="preserve">, pravilnikov </w:t>
        </w:r>
      </w:ins>
      <w:del w:id="182" w:author="Eldina Domazet" w:date="2026-03-18T12:47:00Z" w16du:dateUtc="2026-03-18T11:47:00Z">
        <w:r w:rsidRPr="00315918" w:rsidDel="00315918">
          <w:rPr>
            <w:rFonts w:asciiTheme="minorHAnsi" w:hAnsiTheme="minorHAnsi" w:cstheme="minorHAnsi"/>
          </w:rPr>
          <w:delText xml:space="preserve"> </w:delText>
        </w:r>
        <w:commentRangeStart w:id="183"/>
        <w:r w:rsidRPr="00315918" w:rsidDel="00315918">
          <w:rPr>
            <w:rFonts w:asciiTheme="minorHAnsi" w:hAnsiTheme="minorHAnsi" w:cstheme="minorHAnsi"/>
          </w:rPr>
          <w:delText xml:space="preserve">in drugih aktov </w:delText>
        </w:r>
      </w:del>
      <w:commentRangeEnd w:id="183"/>
      <w:r w:rsidR="006330D1" w:rsidRPr="00315918">
        <w:rPr>
          <w:rStyle w:val="CommentReference"/>
          <w:rFonts w:asciiTheme="minorHAnsi" w:hAnsiTheme="minorHAnsi" w:cstheme="minorHAnsi"/>
          <w:sz w:val="22"/>
          <w:szCs w:val="22"/>
        </w:rPr>
        <w:commentReference w:id="183"/>
      </w:r>
      <w:r w:rsidRPr="00315918">
        <w:rPr>
          <w:rFonts w:asciiTheme="minorHAnsi" w:hAnsiTheme="minorHAnsi" w:cstheme="minorHAnsi"/>
        </w:rPr>
        <w:t>in sklep</w:t>
      </w:r>
      <w:ins w:id="184" w:author="Eldina Domazet" w:date="2026-03-18T12:47:00Z" w16du:dateUtc="2026-03-18T11:47:00Z">
        <w:r w:rsidR="00315918">
          <w:rPr>
            <w:rFonts w:asciiTheme="minorHAnsi" w:hAnsiTheme="minorHAnsi" w:cstheme="minorHAnsi"/>
          </w:rPr>
          <w:t>ov</w:t>
        </w:r>
      </w:ins>
      <w:del w:id="185" w:author="Eldina Domazet" w:date="2026-03-18T12:47:00Z" w16du:dateUtc="2026-03-18T11:47:00Z">
        <w:r w:rsidRPr="00315918" w:rsidDel="00315918">
          <w:rPr>
            <w:rFonts w:asciiTheme="minorHAnsi" w:hAnsiTheme="minorHAnsi" w:cstheme="minorHAnsi"/>
          </w:rPr>
          <w:delText>e</w:delText>
        </w:r>
      </w:del>
      <w:r w:rsidRPr="00315918">
        <w:rPr>
          <w:rFonts w:asciiTheme="minorHAnsi" w:hAnsiTheme="minorHAnsi" w:cstheme="minorHAnsi"/>
        </w:rPr>
        <w:t xml:space="preserve"> organov JZS,</w:t>
      </w:r>
    </w:p>
    <w:p w14:paraId="127C7B52" w14:textId="0A8639F1" w:rsidR="00737740" w:rsidRPr="00315918" w:rsidDel="00315918" w:rsidRDefault="00737740" w:rsidP="00737740">
      <w:pPr>
        <w:pStyle w:val="ListParagraph"/>
        <w:numPr>
          <w:ilvl w:val="0"/>
          <w:numId w:val="5"/>
        </w:numPr>
        <w:autoSpaceDE w:val="0"/>
        <w:autoSpaceDN w:val="0"/>
        <w:adjustRightInd w:val="0"/>
        <w:spacing w:after="0" w:line="300" w:lineRule="atLeast"/>
        <w:jc w:val="both"/>
        <w:rPr>
          <w:del w:id="186" w:author="Eldina Domazet" w:date="2026-03-18T12:47:00Z" w16du:dateUtc="2026-03-18T11:47:00Z"/>
          <w:rFonts w:asciiTheme="minorHAnsi" w:hAnsiTheme="minorHAnsi" w:cstheme="minorHAnsi"/>
        </w:rPr>
      </w:pPr>
      <w:del w:id="187" w:author="Eldina Domazet" w:date="2026-03-18T12:47:00Z" w16du:dateUtc="2026-03-18T11:47:00Z">
        <w:r w:rsidRPr="00315918" w:rsidDel="00315918">
          <w:rPr>
            <w:rFonts w:asciiTheme="minorHAnsi" w:hAnsiTheme="minorHAnsi" w:cstheme="minorHAnsi"/>
          </w:rPr>
          <w:delText>da izpolnjujejo določbe Statuta JZS,</w:delText>
        </w:r>
      </w:del>
    </w:p>
    <w:p w14:paraId="4C93A9CB" w14:textId="094FEC7A" w:rsidR="00737740" w:rsidRPr="00315918" w:rsidRDefault="00737740" w:rsidP="00737740">
      <w:pPr>
        <w:pStyle w:val="ListParagraph"/>
        <w:numPr>
          <w:ilvl w:val="0"/>
          <w:numId w:val="5"/>
        </w:numPr>
        <w:autoSpaceDE w:val="0"/>
        <w:autoSpaceDN w:val="0"/>
        <w:adjustRightInd w:val="0"/>
        <w:spacing w:after="0" w:line="300" w:lineRule="atLeast"/>
        <w:jc w:val="both"/>
        <w:rPr>
          <w:rFonts w:asciiTheme="minorHAnsi" w:hAnsiTheme="minorHAnsi" w:cstheme="minorHAnsi"/>
        </w:rPr>
      </w:pPr>
      <w:del w:id="188" w:author="Srečo Jadek" w:date="2026-03-20T09:10:00Z" w16du:dateUtc="2026-03-20T08:10:00Z">
        <w:r w:rsidRPr="00315918" w:rsidDel="00B40DAB">
          <w:rPr>
            <w:rFonts w:asciiTheme="minorHAnsi" w:hAnsiTheme="minorHAnsi" w:cstheme="minorHAnsi"/>
          </w:rPr>
          <w:delText xml:space="preserve">da </w:delText>
        </w:r>
      </w:del>
      <w:r w:rsidRPr="00315918">
        <w:rPr>
          <w:rFonts w:asciiTheme="minorHAnsi" w:hAnsiTheme="minorHAnsi" w:cstheme="minorHAnsi"/>
        </w:rPr>
        <w:t xml:space="preserve">do 31.1. tekočega leta </w:t>
      </w:r>
      <w:del w:id="189" w:author="Eldina Domazet" w:date="2026-03-18T12:47:00Z" w16du:dateUtc="2026-03-18T11:47:00Z">
        <w:r w:rsidRPr="00315918" w:rsidDel="00315918">
          <w:rPr>
            <w:rFonts w:asciiTheme="minorHAnsi" w:hAnsiTheme="minorHAnsi" w:cstheme="minorHAnsi"/>
          </w:rPr>
          <w:delText xml:space="preserve">pošljejo </w:delText>
        </w:r>
      </w:del>
      <w:ins w:id="190" w:author="Eldina Domazet" w:date="2026-03-18T12:47:00Z" w16du:dateUtc="2026-03-18T11:47:00Z">
        <w:r w:rsidR="00315918">
          <w:rPr>
            <w:rFonts w:asciiTheme="minorHAnsi" w:hAnsiTheme="minorHAnsi" w:cstheme="minorHAnsi"/>
          </w:rPr>
          <w:t>poslat</w:t>
        </w:r>
      </w:ins>
      <w:ins w:id="191" w:author="Eldina Domazet" w:date="2026-03-18T12:48:00Z" w16du:dateUtc="2026-03-18T11:48:00Z">
        <w:r w:rsidR="00315918">
          <w:rPr>
            <w:rFonts w:asciiTheme="minorHAnsi" w:hAnsiTheme="minorHAnsi" w:cstheme="minorHAnsi"/>
          </w:rPr>
          <w:t>i</w:t>
        </w:r>
      </w:ins>
      <w:ins w:id="192" w:author="Eldina Domazet" w:date="2026-03-18T12:47:00Z" w16du:dateUtc="2026-03-18T11:47:00Z">
        <w:r w:rsidR="00315918" w:rsidRPr="00315918">
          <w:rPr>
            <w:rFonts w:asciiTheme="minorHAnsi" w:hAnsiTheme="minorHAnsi" w:cstheme="minorHAnsi"/>
          </w:rPr>
          <w:t xml:space="preserve"> </w:t>
        </w:r>
      </w:ins>
      <w:r w:rsidRPr="00315918">
        <w:rPr>
          <w:rFonts w:asciiTheme="minorHAnsi" w:hAnsiTheme="minorHAnsi" w:cstheme="minorHAnsi"/>
        </w:rPr>
        <w:t xml:space="preserve">letno poročilo o delu društva za preteklo leto, če </w:t>
      </w:r>
      <w:ins w:id="193" w:author="Srečo Jadek" w:date="2026-03-20T09:10:00Z" w16du:dateUtc="2026-03-20T08:10:00Z">
        <w:r w:rsidR="004C1397">
          <w:rPr>
            <w:rFonts w:asciiTheme="minorHAnsi" w:hAnsiTheme="minorHAnsi" w:cstheme="minorHAnsi"/>
          </w:rPr>
          <w:t>je bil član</w:t>
        </w:r>
      </w:ins>
      <w:del w:id="194" w:author="Srečo Jadek" w:date="2026-03-20T09:10:00Z" w16du:dateUtc="2026-03-20T08:10:00Z">
        <w:r w:rsidRPr="00315918" w:rsidDel="004C1397">
          <w:rPr>
            <w:rFonts w:asciiTheme="minorHAnsi" w:hAnsiTheme="minorHAnsi" w:cstheme="minorHAnsi"/>
          </w:rPr>
          <w:delText>so bili</w:delText>
        </w:r>
      </w:del>
      <w:r w:rsidRPr="00315918">
        <w:rPr>
          <w:rFonts w:asciiTheme="minorHAnsi" w:hAnsiTheme="minorHAnsi" w:cstheme="minorHAnsi"/>
        </w:rPr>
        <w:t xml:space="preserve"> </w:t>
      </w:r>
      <w:del w:id="195" w:author="Eldina Domazet" w:date="2026-03-18T12:48:00Z" w16du:dateUtc="2026-03-18T11:48:00Z">
        <w:r w:rsidRPr="00315918" w:rsidDel="00AD17F2">
          <w:rPr>
            <w:rFonts w:asciiTheme="minorHAnsi" w:hAnsiTheme="minorHAnsi" w:cstheme="minorHAnsi"/>
          </w:rPr>
          <w:delText>kot član JZS udeleženi</w:delText>
        </w:r>
      </w:del>
      <w:ins w:id="196" w:author="Eldina Domazet" w:date="2026-03-18T12:48:00Z" w16du:dateUtc="2026-03-18T11:48:00Z">
        <w:r w:rsidR="00AD17F2">
          <w:rPr>
            <w:rFonts w:asciiTheme="minorHAnsi" w:hAnsiTheme="minorHAnsi" w:cstheme="minorHAnsi"/>
          </w:rPr>
          <w:t>vkl</w:t>
        </w:r>
        <w:del w:id="197" w:author="Srečo Jadek" w:date="2026-03-20T09:11:00Z" w16du:dateUtc="2026-03-20T08:11:00Z">
          <w:r w:rsidR="00AD17F2" w:rsidDel="004C1397">
            <w:rPr>
              <w:rFonts w:asciiTheme="minorHAnsi" w:hAnsiTheme="minorHAnsi" w:cstheme="minorHAnsi"/>
            </w:rPr>
            <w:delText>k</w:delText>
          </w:r>
        </w:del>
        <w:r w:rsidR="00AD17F2">
          <w:rPr>
            <w:rFonts w:asciiTheme="minorHAnsi" w:hAnsiTheme="minorHAnsi" w:cstheme="minorHAnsi"/>
          </w:rPr>
          <w:t>jučen</w:t>
        </w:r>
        <w:del w:id="198" w:author="Srečo Jadek" w:date="2026-03-20T09:11:00Z" w16du:dateUtc="2026-03-20T08:11:00Z">
          <w:r w:rsidR="00AD17F2" w:rsidDel="004C1397">
            <w:rPr>
              <w:rFonts w:asciiTheme="minorHAnsi" w:hAnsiTheme="minorHAnsi" w:cstheme="minorHAnsi"/>
            </w:rPr>
            <w:delText>i</w:delText>
          </w:r>
        </w:del>
      </w:ins>
      <w:r w:rsidRPr="00315918">
        <w:rPr>
          <w:rFonts w:asciiTheme="minorHAnsi" w:hAnsiTheme="minorHAnsi" w:cstheme="minorHAnsi"/>
        </w:rPr>
        <w:t xml:space="preserve"> </w:t>
      </w:r>
      <w:del w:id="199" w:author="Eldina Domazet" w:date="2026-03-18T12:48:00Z" w16du:dateUtc="2026-03-18T11:48:00Z">
        <w:r w:rsidRPr="00315918" w:rsidDel="00AD17F2">
          <w:rPr>
            <w:rFonts w:asciiTheme="minorHAnsi" w:hAnsiTheme="minorHAnsi" w:cstheme="minorHAnsi"/>
          </w:rPr>
          <w:delText xml:space="preserve">pri </w:delText>
        </w:r>
      </w:del>
      <w:ins w:id="200" w:author="Eldina Domazet" w:date="2026-03-18T12:48:00Z" w16du:dateUtc="2026-03-18T11:48:00Z">
        <w:r w:rsidR="00AD17F2">
          <w:rPr>
            <w:rFonts w:asciiTheme="minorHAnsi" w:hAnsiTheme="minorHAnsi" w:cstheme="minorHAnsi"/>
          </w:rPr>
          <w:t>v</w:t>
        </w:r>
        <w:r w:rsidR="00AD17F2" w:rsidRPr="00315918">
          <w:rPr>
            <w:rFonts w:asciiTheme="minorHAnsi" w:hAnsiTheme="minorHAnsi" w:cstheme="minorHAnsi"/>
          </w:rPr>
          <w:t xml:space="preserve"> </w:t>
        </w:r>
      </w:ins>
      <w:r w:rsidRPr="00315918">
        <w:rPr>
          <w:rFonts w:asciiTheme="minorHAnsi" w:hAnsiTheme="minorHAnsi" w:cstheme="minorHAnsi"/>
        </w:rPr>
        <w:t>financiranj</w:t>
      </w:r>
      <w:ins w:id="201" w:author="Eldina Domazet" w:date="2026-03-18T12:48:00Z" w16du:dateUtc="2026-03-18T11:48:00Z">
        <w:r w:rsidR="00AD17F2">
          <w:rPr>
            <w:rFonts w:asciiTheme="minorHAnsi" w:hAnsiTheme="minorHAnsi" w:cstheme="minorHAnsi"/>
          </w:rPr>
          <w:t>e</w:t>
        </w:r>
      </w:ins>
      <w:del w:id="202" w:author="Eldina Domazet" w:date="2026-03-18T12:48:00Z" w16du:dateUtc="2026-03-18T11:48:00Z">
        <w:r w:rsidRPr="00315918" w:rsidDel="00AD17F2">
          <w:rPr>
            <w:rFonts w:asciiTheme="minorHAnsi" w:hAnsiTheme="minorHAnsi" w:cstheme="minorHAnsi"/>
          </w:rPr>
          <w:delText>u</w:delText>
        </w:r>
      </w:del>
      <w:r w:rsidRPr="00315918">
        <w:rPr>
          <w:rFonts w:asciiTheme="minorHAnsi" w:hAnsiTheme="minorHAnsi" w:cstheme="minorHAnsi"/>
        </w:rPr>
        <w:t xml:space="preserve"> programov JZS,</w:t>
      </w:r>
    </w:p>
    <w:p w14:paraId="57E5A2A4" w14:textId="45BDAE62" w:rsidR="00737740" w:rsidRPr="00315918" w:rsidRDefault="00737740" w:rsidP="00737740">
      <w:pPr>
        <w:pStyle w:val="ListParagraph"/>
        <w:numPr>
          <w:ilvl w:val="0"/>
          <w:numId w:val="5"/>
        </w:numPr>
        <w:autoSpaceDE w:val="0"/>
        <w:autoSpaceDN w:val="0"/>
        <w:adjustRightInd w:val="0"/>
        <w:spacing w:after="0" w:line="300" w:lineRule="atLeast"/>
        <w:jc w:val="both"/>
        <w:rPr>
          <w:rFonts w:asciiTheme="minorHAnsi" w:hAnsiTheme="minorHAnsi" w:cstheme="minorHAnsi"/>
        </w:rPr>
      </w:pPr>
      <w:del w:id="203" w:author="Eldina Domazet" w:date="2026-03-18T12:48:00Z" w16du:dateUtc="2026-03-18T11:48:00Z">
        <w:r w:rsidRPr="00315918" w:rsidDel="00AD17F2">
          <w:rPr>
            <w:rFonts w:asciiTheme="minorHAnsi" w:hAnsiTheme="minorHAnsi" w:cstheme="minorHAnsi"/>
          </w:rPr>
          <w:delText>da vsako leto</w:delText>
        </w:r>
      </w:del>
      <w:ins w:id="204" w:author="Eldina Domazet" w:date="2026-03-18T12:48:00Z" w16du:dateUtc="2026-03-18T11:48:00Z">
        <w:r w:rsidR="00AD17F2">
          <w:rPr>
            <w:rFonts w:asciiTheme="minorHAnsi" w:hAnsiTheme="minorHAnsi" w:cstheme="minorHAnsi"/>
          </w:rPr>
          <w:t>najpozneje</w:t>
        </w:r>
      </w:ins>
      <w:r w:rsidRPr="00315918">
        <w:rPr>
          <w:rFonts w:asciiTheme="minorHAnsi" w:hAnsiTheme="minorHAnsi" w:cstheme="minorHAnsi"/>
        </w:rPr>
        <w:t xml:space="preserve"> do 31.12. poravna</w:t>
      </w:r>
      <w:ins w:id="205" w:author="Eldina Domazet" w:date="2026-03-18T12:48:00Z" w16du:dateUtc="2026-03-18T11:48:00Z">
        <w:r w:rsidR="00AD17F2">
          <w:rPr>
            <w:rFonts w:asciiTheme="minorHAnsi" w:hAnsiTheme="minorHAnsi" w:cstheme="minorHAnsi"/>
          </w:rPr>
          <w:t>ti</w:t>
        </w:r>
      </w:ins>
      <w:del w:id="206" w:author="Eldina Domazet" w:date="2026-03-18T12:48:00Z" w16du:dateUtc="2026-03-18T11:48:00Z">
        <w:r w:rsidRPr="00315918" w:rsidDel="00AD17F2">
          <w:rPr>
            <w:rFonts w:asciiTheme="minorHAnsi" w:hAnsiTheme="minorHAnsi" w:cstheme="minorHAnsi"/>
          </w:rPr>
          <w:delText>jo</w:delText>
        </w:r>
      </w:del>
      <w:r w:rsidRPr="00315918">
        <w:rPr>
          <w:rFonts w:asciiTheme="minorHAnsi" w:hAnsiTheme="minorHAnsi" w:cstheme="minorHAnsi"/>
        </w:rPr>
        <w:t xml:space="preserve"> članarino za </w:t>
      </w:r>
      <w:del w:id="207" w:author="Eldina Domazet" w:date="2026-03-18T12:48:00Z" w16du:dateUtc="2026-03-18T11:48:00Z">
        <w:r w:rsidRPr="00315918" w:rsidDel="00AD17F2">
          <w:rPr>
            <w:rFonts w:asciiTheme="minorHAnsi" w:hAnsiTheme="minorHAnsi" w:cstheme="minorHAnsi"/>
          </w:rPr>
          <w:delText xml:space="preserve">naslednje </w:delText>
        </w:r>
      </w:del>
      <w:ins w:id="208" w:author="Eldina Domazet" w:date="2026-03-18T12:48:00Z" w16du:dateUtc="2026-03-18T11:48:00Z">
        <w:r w:rsidR="00AD17F2">
          <w:rPr>
            <w:rFonts w:asciiTheme="minorHAnsi" w:hAnsiTheme="minorHAnsi" w:cstheme="minorHAnsi"/>
          </w:rPr>
          <w:t>tekoče</w:t>
        </w:r>
        <w:r w:rsidR="00AD17F2" w:rsidRPr="00315918">
          <w:rPr>
            <w:rFonts w:asciiTheme="minorHAnsi" w:hAnsiTheme="minorHAnsi" w:cstheme="minorHAnsi"/>
          </w:rPr>
          <w:t xml:space="preserve"> </w:t>
        </w:r>
      </w:ins>
      <w:r w:rsidRPr="00315918">
        <w:rPr>
          <w:rFonts w:asciiTheme="minorHAnsi" w:hAnsiTheme="minorHAnsi" w:cstheme="minorHAnsi"/>
        </w:rPr>
        <w:t>leto in redno poravnava</w:t>
      </w:r>
      <w:ins w:id="209" w:author="Eldina Domazet" w:date="2026-03-18T12:48:00Z" w16du:dateUtc="2026-03-18T11:48:00Z">
        <w:r w:rsidR="00AD17F2">
          <w:rPr>
            <w:rFonts w:asciiTheme="minorHAnsi" w:hAnsiTheme="minorHAnsi" w:cstheme="minorHAnsi"/>
          </w:rPr>
          <w:t>ti</w:t>
        </w:r>
      </w:ins>
      <w:del w:id="210" w:author="Eldina Domazet" w:date="2026-03-18T12:48:00Z" w16du:dateUtc="2026-03-18T11:48:00Z">
        <w:r w:rsidRPr="00315918" w:rsidDel="00AD17F2">
          <w:rPr>
            <w:rFonts w:asciiTheme="minorHAnsi" w:hAnsiTheme="minorHAnsi" w:cstheme="minorHAnsi"/>
          </w:rPr>
          <w:delText>jo</w:delText>
        </w:r>
      </w:del>
      <w:r w:rsidRPr="00315918">
        <w:rPr>
          <w:rFonts w:asciiTheme="minorHAnsi" w:hAnsiTheme="minorHAnsi" w:cstheme="minorHAnsi"/>
        </w:rPr>
        <w:t xml:space="preserve"> finančne obveznosti do JZS.</w:t>
      </w:r>
    </w:p>
    <w:p w14:paraId="1F9D5BE0" w14:textId="77777777" w:rsidR="00737740" w:rsidRPr="00315918" w:rsidRDefault="00737740" w:rsidP="00737740">
      <w:pPr>
        <w:autoSpaceDE w:val="0"/>
        <w:autoSpaceDN w:val="0"/>
        <w:adjustRightInd w:val="0"/>
        <w:spacing w:after="0" w:line="300" w:lineRule="atLeast"/>
        <w:jc w:val="both"/>
        <w:rPr>
          <w:rFonts w:cstheme="minorHAnsi"/>
        </w:rPr>
      </w:pPr>
    </w:p>
    <w:p w14:paraId="72DA623C" w14:textId="77777777" w:rsidR="00737740" w:rsidRPr="00315918" w:rsidRDefault="00737740" w:rsidP="00737740">
      <w:pPr>
        <w:autoSpaceDE w:val="0"/>
        <w:autoSpaceDN w:val="0"/>
        <w:adjustRightInd w:val="0"/>
        <w:spacing w:after="0" w:line="300" w:lineRule="atLeast"/>
        <w:jc w:val="both"/>
        <w:rPr>
          <w:rFonts w:cstheme="minorHAnsi"/>
        </w:rPr>
      </w:pPr>
      <w:r w:rsidRPr="00315918">
        <w:rPr>
          <w:rFonts w:cstheme="minorHAnsi"/>
        </w:rPr>
        <w:t>Pravice članov JZS so:</w:t>
      </w:r>
    </w:p>
    <w:p w14:paraId="3EF78B09" w14:textId="6341C0FA" w:rsidR="00737740" w:rsidRDefault="00737740" w:rsidP="00737740">
      <w:pPr>
        <w:pStyle w:val="ListParagraph"/>
        <w:numPr>
          <w:ilvl w:val="0"/>
          <w:numId w:val="5"/>
        </w:numPr>
        <w:autoSpaceDE w:val="0"/>
        <w:autoSpaceDN w:val="0"/>
        <w:adjustRightInd w:val="0"/>
        <w:spacing w:after="0" w:line="300" w:lineRule="atLeast"/>
        <w:jc w:val="both"/>
        <w:rPr>
          <w:ins w:id="211" w:author="Eldina Domazet" w:date="2026-03-18T12:54:00Z" w16du:dateUtc="2026-03-18T11:54:00Z"/>
          <w:rFonts w:asciiTheme="minorHAnsi" w:hAnsiTheme="minorHAnsi" w:cstheme="minorHAnsi"/>
        </w:rPr>
      </w:pPr>
      <w:del w:id="212" w:author="Eldina Domazet" w:date="2026-03-18T12:49:00Z" w16du:dateUtc="2026-03-18T11:49:00Z">
        <w:r w:rsidRPr="00315918" w:rsidDel="00AD17F2">
          <w:rPr>
            <w:rFonts w:asciiTheme="minorHAnsi" w:hAnsiTheme="minorHAnsi" w:cstheme="minorHAnsi"/>
          </w:rPr>
          <w:delText xml:space="preserve">da </w:delText>
        </w:r>
      </w:del>
      <w:ins w:id="213" w:author="Eldina Domazet" w:date="2026-03-18T12:56:00Z" w16du:dateUtc="2026-03-18T11:56:00Z">
        <w:del w:id="214" w:author="Srečo Jadek" w:date="2026-03-20T09:12:00Z" w16du:dateUtc="2026-03-20T08:12:00Z">
          <w:r w:rsidR="00AD17F2" w:rsidDel="001C2F40">
            <w:rPr>
              <w:rFonts w:asciiTheme="minorHAnsi" w:hAnsiTheme="minorHAnsi" w:cstheme="minorHAnsi"/>
            </w:rPr>
            <w:delText>i</w:delText>
          </w:r>
          <w:r w:rsidR="00AD17F2" w:rsidRPr="00AD17F2" w:rsidDel="001C2F40">
            <w:rPr>
              <w:rFonts w:asciiTheme="minorHAnsi" w:hAnsiTheme="minorHAnsi" w:cstheme="minorHAnsi"/>
            </w:rPr>
            <w:delText xml:space="preserve">meti </w:delText>
          </w:r>
          <w:r w:rsidR="00AD17F2" w:rsidRPr="00AD17F2" w:rsidDel="005659F5">
            <w:rPr>
              <w:rFonts w:asciiTheme="minorHAnsi" w:hAnsiTheme="minorHAnsi" w:cstheme="minorHAnsi"/>
            </w:rPr>
            <w:delText xml:space="preserve">pravico </w:delText>
          </w:r>
        </w:del>
        <w:del w:id="215" w:author="Srečo Jadek" w:date="2026-03-20T09:14:00Z" w16du:dateUtc="2026-03-20T08:14:00Z">
          <w:r w:rsidR="00AD17F2" w:rsidRPr="00AD17F2" w:rsidDel="00FE39AE">
            <w:rPr>
              <w:rFonts w:asciiTheme="minorHAnsi" w:hAnsiTheme="minorHAnsi" w:cstheme="minorHAnsi"/>
            </w:rPr>
            <w:delText xml:space="preserve">voliti </w:delText>
          </w:r>
        </w:del>
        <w:del w:id="216" w:author="Srečo Jadek" w:date="2026-03-20T09:12:00Z" w16du:dateUtc="2026-03-20T08:12:00Z">
          <w:r w:rsidR="00AD17F2" w:rsidRPr="00AD17F2" w:rsidDel="005659F5">
            <w:rPr>
              <w:rFonts w:asciiTheme="minorHAnsi" w:hAnsiTheme="minorHAnsi" w:cstheme="minorHAnsi"/>
            </w:rPr>
            <w:delText xml:space="preserve">in biti izvoljen </w:delText>
          </w:r>
        </w:del>
        <w:del w:id="217" w:author="Srečo Jadek" w:date="2026-03-20T09:14:00Z" w16du:dateUtc="2026-03-20T08:14:00Z">
          <w:r w:rsidR="00AD17F2" w:rsidRPr="00AD17F2" w:rsidDel="00FE39AE">
            <w:rPr>
              <w:rFonts w:asciiTheme="minorHAnsi" w:hAnsiTheme="minorHAnsi" w:cstheme="minorHAnsi"/>
            </w:rPr>
            <w:delText>v organe JZS ter sodelovati v odločanju Skupščine</w:delText>
          </w:r>
        </w:del>
      </w:ins>
      <w:del w:id="218" w:author="Srečo Jadek" w:date="2026-03-20T09:14:00Z" w16du:dateUtc="2026-03-20T08:14:00Z">
        <w:r w:rsidRPr="00315918" w:rsidDel="00FE39AE">
          <w:rPr>
            <w:rFonts w:asciiTheme="minorHAnsi" w:hAnsiTheme="minorHAnsi" w:cstheme="minorHAnsi"/>
          </w:rPr>
          <w:delText>sodelujejo na zasedanjih Skupščini JZS in volijo organe JZS</w:delText>
        </w:r>
      </w:del>
      <w:ins w:id="219" w:author="Srečo Jadek" w:date="2026-03-20T09:14:00Z" w16du:dateUtc="2026-03-20T08:14:00Z">
        <w:r w:rsidR="002053CF">
          <w:rPr>
            <w:rFonts w:asciiTheme="minorHAnsi" w:hAnsiTheme="minorHAnsi" w:cstheme="minorHAnsi"/>
          </w:rPr>
          <w:t>sodelovati in odločati na skupščini JZS</w:t>
        </w:r>
      </w:ins>
      <w:r w:rsidRPr="00315918">
        <w:rPr>
          <w:rFonts w:asciiTheme="minorHAnsi" w:hAnsiTheme="minorHAnsi" w:cstheme="minorHAnsi"/>
        </w:rPr>
        <w:t>,</w:t>
      </w:r>
    </w:p>
    <w:p w14:paraId="3B97F869" w14:textId="22386F27" w:rsidR="00AD17F2" w:rsidRDefault="00AD17F2" w:rsidP="00737740">
      <w:pPr>
        <w:pStyle w:val="ListParagraph"/>
        <w:numPr>
          <w:ilvl w:val="0"/>
          <w:numId w:val="5"/>
        </w:numPr>
        <w:autoSpaceDE w:val="0"/>
        <w:autoSpaceDN w:val="0"/>
        <w:adjustRightInd w:val="0"/>
        <w:spacing w:after="0" w:line="300" w:lineRule="atLeast"/>
        <w:jc w:val="both"/>
        <w:rPr>
          <w:ins w:id="220" w:author="Eldina Domazet" w:date="2026-03-18T12:55:00Z" w16du:dateUtc="2026-03-18T11:55:00Z"/>
          <w:rFonts w:asciiTheme="minorHAnsi" w:hAnsiTheme="minorHAnsi" w:cstheme="minorHAnsi"/>
        </w:rPr>
      </w:pPr>
      <w:ins w:id="221" w:author="Eldina Domazet" w:date="2026-03-18T12:55:00Z" w16du:dateUtc="2026-03-18T11:55:00Z">
        <w:r>
          <w:rPr>
            <w:rFonts w:asciiTheme="minorHAnsi" w:hAnsiTheme="minorHAnsi" w:cstheme="minorHAnsi"/>
          </w:rPr>
          <w:t>b</w:t>
        </w:r>
      </w:ins>
      <w:ins w:id="222" w:author="Eldina Domazet" w:date="2026-03-18T12:54:00Z" w16du:dateUtc="2026-03-18T11:54:00Z">
        <w:r w:rsidRPr="00AD17F2">
          <w:rPr>
            <w:rFonts w:asciiTheme="minorHAnsi" w:hAnsiTheme="minorHAnsi" w:cstheme="minorHAnsi"/>
          </w:rPr>
          <w:t xml:space="preserve">iti obveščeni o pomembnih odločitvah in aktivnostih Zveze, ki jih zadevajo </w:t>
        </w:r>
        <w:del w:id="223" w:author="Srečo Jadek" w:date="2026-03-20T09:18:00Z" w16du:dateUtc="2026-03-20T08:18:00Z">
          <w:r w:rsidRPr="00AD17F2" w:rsidDel="00014426">
            <w:rPr>
              <w:rFonts w:asciiTheme="minorHAnsi" w:hAnsiTheme="minorHAnsi" w:cstheme="minorHAnsi"/>
            </w:rPr>
            <w:delText xml:space="preserve">kot </w:delText>
          </w:r>
        </w:del>
        <w:del w:id="224" w:author="Srečo Jadek" w:date="2026-03-20T09:29:00Z" w16du:dateUtc="2026-03-20T08:29:00Z">
          <w:r w:rsidRPr="00AD17F2" w:rsidDel="003B2B0F">
            <w:rPr>
              <w:rFonts w:asciiTheme="minorHAnsi" w:hAnsiTheme="minorHAnsi" w:cstheme="minorHAnsi"/>
            </w:rPr>
            <w:delText>člane</w:delText>
          </w:r>
        </w:del>
      </w:ins>
    </w:p>
    <w:p w14:paraId="18A18EC6" w14:textId="75A8CC43" w:rsidR="00AD17F2" w:rsidRPr="00315918" w:rsidRDefault="00AD17F2" w:rsidP="00737740">
      <w:pPr>
        <w:pStyle w:val="ListParagraph"/>
        <w:numPr>
          <w:ilvl w:val="0"/>
          <w:numId w:val="5"/>
        </w:numPr>
        <w:autoSpaceDE w:val="0"/>
        <w:autoSpaceDN w:val="0"/>
        <w:adjustRightInd w:val="0"/>
        <w:spacing w:after="0" w:line="300" w:lineRule="atLeast"/>
        <w:jc w:val="both"/>
        <w:rPr>
          <w:rFonts w:asciiTheme="minorHAnsi" w:hAnsiTheme="minorHAnsi" w:cstheme="minorHAnsi"/>
        </w:rPr>
      </w:pPr>
      <w:ins w:id="225" w:author="Eldina Domazet" w:date="2026-03-18T12:55:00Z" w16du:dateUtc="2026-03-18T11:55:00Z">
        <w:r>
          <w:rPr>
            <w:rFonts w:asciiTheme="minorHAnsi" w:hAnsiTheme="minorHAnsi" w:cstheme="minorHAnsi"/>
          </w:rPr>
          <w:t>u</w:t>
        </w:r>
      </w:ins>
      <w:ins w:id="226" w:author="Eldina Domazet" w:date="2026-03-18T12:54:00Z" w16du:dateUtc="2026-03-18T11:54:00Z">
        <w:r w:rsidRPr="00AD17F2">
          <w:rPr>
            <w:rFonts w:asciiTheme="minorHAnsi" w:hAnsiTheme="minorHAnsi" w:cstheme="minorHAnsi"/>
          </w:rPr>
          <w:t>deleževati se programov, izobraževanj, tekmovanj in drugih aktivnosti, ki jih organizira JZS,</w:t>
        </w:r>
        <w:del w:id="227" w:author="Srečo Jadek" w:date="2026-03-20T09:19:00Z" w16du:dateUtc="2026-03-20T08:19:00Z">
          <w:r w:rsidRPr="00AD17F2" w:rsidDel="009B7073">
            <w:rPr>
              <w:rFonts w:asciiTheme="minorHAnsi" w:hAnsiTheme="minorHAnsi" w:cstheme="minorHAnsi"/>
            </w:rPr>
            <w:delText xml:space="preserve"> skladno </w:delText>
          </w:r>
        </w:del>
        <w:del w:id="228" w:author="Srečo Jadek" w:date="2026-03-20T09:18:00Z" w16du:dateUtc="2026-03-20T08:18:00Z">
          <w:r w:rsidRPr="00AD17F2" w:rsidDel="00DC4E1D">
            <w:rPr>
              <w:rFonts w:asciiTheme="minorHAnsi" w:hAnsiTheme="minorHAnsi" w:cstheme="minorHAnsi"/>
            </w:rPr>
            <w:delText>z akti Zveze.</w:delText>
          </w:r>
        </w:del>
      </w:ins>
    </w:p>
    <w:p w14:paraId="399DC00C" w14:textId="6B886AE2" w:rsidR="00737740" w:rsidRPr="00315918" w:rsidRDefault="00737740" w:rsidP="00737740">
      <w:pPr>
        <w:pStyle w:val="ListParagraph"/>
        <w:numPr>
          <w:ilvl w:val="0"/>
          <w:numId w:val="5"/>
        </w:numPr>
        <w:autoSpaceDE w:val="0"/>
        <w:autoSpaceDN w:val="0"/>
        <w:adjustRightInd w:val="0"/>
        <w:spacing w:after="0" w:line="300" w:lineRule="atLeast"/>
        <w:jc w:val="both"/>
        <w:rPr>
          <w:rFonts w:asciiTheme="minorHAnsi" w:hAnsiTheme="minorHAnsi" w:cstheme="minorHAnsi"/>
        </w:rPr>
      </w:pPr>
      <w:del w:id="229" w:author="Eldina Domazet" w:date="2026-03-18T12:50:00Z" w16du:dateUtc="2026-03-18T11:50:00Z">
        <w:r w:rsidRPr="00315918" w:rsidDel="00AD17F2">
          <w:rPr>
            <w:rFonts w:asciiTheme="minorHAnsi" w:hAnsiTheme="minorHAnsi" w:cstheme="minorHAnsi"/>
          </w:rPr>
          <w:delText xml:space="preserve">da </w:delText>
        </w:r>
      </w:del>
      <w:r w:rsidRPr="00315918">
        <w:rPr>
          <w:rFonts w:asciiTheme="minorHAnsi" w:hAnsiTheme="minorHAnsi" w:cstheme="minorHAnsi"/>
        </w:rPr>
        <w:t>samostojno ureja</w:t>
      </w:r>
      <w:ins w:id="230" w:author="Eldina Domazet" w:date="2026-03-18T12:50:00Z" w16du:dateUtc="2026-03-18T11:50:00Z">
        <w:r w:rsidR="00AD17F2">
          <w:rPr>
            <w:rFonts w:asciiTheme="minorHAnsi" w:hAnsiTheme="minorHAnsi" w:cstheme="minorHAnsi"/>
          </w:rPr>
          <w:t>ti</w:t>
        </w:r>
      </w:ins>
      <w:del w:id="231" w:author="Eldina Domazet" w:date="2026-03-18T12:50:00Z" w16du:dateUtc="2026-03-18T11:50:00Z">
        <w:r w:rsidRPr="00315918" w:rsidDel="00AD17F2">
          <w:rPr>
            <w:rFonts w:asciiTheme="minorHAnsi" w:hAnsiTheme="minorHAnsi" w:cstheme="minorHAnsi"/>
          </w:rPr>
          <w:delText>jo</w:delText>
        </w:r>
      </w:del>
      <w:r w:rsidRPr="00315918">
        <w:rPr>
          <w:rFonts w:asciiTheme="minorHAnsi" w:hAnsiTheme="minorHAnsi" w:cstheme="minorHAnsi"/>
        </w:rPr>
        <w:t xml:space="preserve"> svoje notranje zadeve,</w:t>
      </w:r>
    </w:p>
    <w:p w14:paraId="73DD55C9" w14:textId="34117947" w:rsidR="00737740" w:rsidRPr="00315918" w:rsidRDefault="00737740" w:rsidP="00737740">
      <w:pPr>
        <w:pStyle w:val="ListParagraph"/>
        <w:numPr>
          <w:ilvl w:val="0"/>
          <w:numId w:val="5"/>
        </w:numPr>
        <w:autoSpaceDE w:val="0"/>
        <w:autoSpaceDN w:val="0"/>
        <w:adjustRightInd w:val="0"/>
        <w:spacing w:after="0" w:line="300" w:lineRule="atLeast"/>
        <w:jc w:val="both"/>
        <w:rPr>
          <w:rFonts w:asciiTheme="minorHAnsi" w:hAnsiTheme="minorHAnsi" w:cstheme="minorHAnsi"/>
        </w:rPr>
      </w:pPr>
      <w:del w:id="232" w:author="Eldina Domazet" w:date="2026-03-18T12:50:00Z" w16du:dateUtc="2026-03-18T11:50:00Z">
        <w:r w:rsidRPr="00315918" w:rsidDel="00AD17F2">
          <w:rPr>
            <w:rFonts w:asciiTheme="minorHAnsi" w:hAnsiTheme="minorHAnsi" w:cstheme="minorHAnsi"/>
          </w:rPr>
          <w:delText xml:space="preserve">da </w:delText>
        </w:r>
      </w:del>
      <w:r w:rsidRPr="00315918">
        <w:rPr>
          <w:rFonts w:asciiTheme="minorHAnsi" w:hAnsiTheme="minorHAnsi" w:cstheme="minorHAnsi"/>
        </w:rPr>
        <w:t>aktivno sodel</w:t>
      </w:r>
      <w:ins w:id="233" w:author="Eldina Domazet" w:date="2026-03-18T12:50:00Z" w16du:dateUtc="2026-03-18T11:50:00Z">
        <w:r w:rsidR="00AD17F2">
          <w:rPr>
            <w:rFonts w:asciiTheme="minorHAnsi" w:hAnsiTheme="minorHAnsi" w:cstheme="minorHAnsi"/>
          </w:rPr>
          <w:t>ovati</w:t>
        </w:r>
      </w:ins>
      <w:del w:id="234" w:author="Eldina Domazet" w:date="2026-03-18T12:50:00Z" w16du:dateUtc="2026-03-18T11:50:00Z">
        <w:r w:rsidRPr="00315918" w:rsidDel="00AD17F2">
          <w:rPr>
            <w:rFonts w:asciiTheme="minorHAnsi" w:hAnsiTheme="minorHAnsi" w:cstheme="minorHAnsi"/>
          </w:rPr>
          <w:delText>ujejo</w:delText>
        </w:r>
      </w:del>
      <w:r w:rsidRPr="00315918">
        <w:rPr>
          <w:rFonts w:asciiTheme="minorHAnsi" w:hAnsiTheme="minorHAnsi" w:cstheme="minorHAnsi"/>
        </w:rPr>
        <w:t xml:space="preserve"> pri oblikovanju </w:t>
      </w:r>
      <w:ins w:id="235" w:author="Eldina Domazet" w:date="2026-03-18T12:51:00Z" w16du:dateUtc="2026-03-18T11:51:00Z">
        <w:r w:rsidR="00AD17F2" w:rsidRPr="00AD17F2">
          <w:rPr>
            <w:rFonts w:asciiTheme="minorHAnsi" w:hAnsiTheme="minorHAnsi" w:cstheme="minorHAnsi"/>
          </w:rPr>
          <w:t xml:space="preserve">in izvrševanju </w:t>
        </w:r>
      </w:ins>
      <w:r w:rsidRPr="00315918">
        <w:rPr>
          <w:rFonts w:asciiTheme="minorHAnsi" w:hAnsiTheme="minorHAnsi" w:cstheme="minorHAnsi"/>
        </w:rPr>
        <w:t>programa dela</w:t>
      </w:r>
      <w:ins w:id="236" w:author="Eldina Domazet" w:date="2026-03-18T12:50:00Z" w16du:dateUtc="2026-03-18T11:50:00Z">
        <w:r w:rsidR="00AD17F2">
          <w:rPr>
            <w:rFonts w:asciiTheme="minorHAnsi" w:hAnsiTheme="minorHAnsi" w:cstheme="minorHAnsi"/>
          </w:rPr>
          <w:t xml:space="preserve"> </w:t>
        </w:r>
        <w:r w:rsidR="00AD17F2" w:rsidRPr="00AD17F2">
          <w:rPr>
            <w:rFonts w:asciiTheme="minorHAnsi" w:hAnsiTheme="minorHAnsi" w:cstheme="minorHAnsi"/>
          </w:rPr>
          <w:t>ter finančnega načrta</w:t>
        </w:r>
      </w:ins>
      <w:r w:rsidRPr="00315918">
        <w:rPr>
          <w:rFonts w:asciiTheme="minorHAnsi" w:hAnsiTheme="minorHAnsi" w:cstheme="minorHAnsi"/>
        </w:rPr>
        <w:t xml:space="preserve"> JZS,</w:t>
      </w:r>
    </w:p>
    <w:p w14:paraId="0D310086" w14:textId="4A5FD72B" w:rsidR="00737740" w:rsidRPr="00315918" w:rsidDel="00AD17F2" w:rsidRDefault="00737740" w:rsidP="00737740">
      <w:pPr>
        <w:pStyle w:val="ListParagraph"/>
        <w:numPr>
          <w:ilvl w:val="0"/>
          <w:numId w:val="5"/>
        </w:numPr>
        <w:autoSpaceDE w:val="0"/>
        <w:autoSpaceDN w:val="0"/>
        <w:adjustRightInd w:val="0"/>
        <w:spacing w:after="0" w:line="300" w:lineRule="atLeast"/>
        <w:jc w:val="both"/>
        <w:rPr>
          <w:del w:id="237" w:author="Eldina Domazet" w:date="2026-03-18T12:51:00Z" w16du:dateUtc="2026-03-18T11:51:00Z"/>
          <w:rFonts w:asciiTheme="minorHAnsi" w:hAnsiTheme="minorHAnsi" w:cstheme="minorHAnsi"/>
        </w:rPr>
      </w:pPr>
      <w:del w:id="238" w:author="Eldina Domazet" w:date="2026-03-18T12:51:00Z" w16du:dateUtc="2026-03-18T11:51:00Z">
        <w:r w:rsidRPr="00315918" w:rsidDel="00AD17F2">
          <w:rPr>
            <w:rFonts w:asciiTheme="minorHAnsi" w:hAnsiTheme="minorHAnsi" w:cstheme="minorHAnsi"/>
          </w:rPr>
          <w:delText>da sodelujejo v izvrševanju programa dela in finančnega načrta JZS ter da so o tem obveščeni,</w:delText>
        </w:r>
      </w:del>
    </w:p>
    <w:p w14:paraId="2BEDDBF0" w14:textId="35C59AFE" w:rsidR="00737740" w:rsidRPr="00AD17F2" w:rsidRDefault="00737740" w:rsidP="00AD17F2">
      <w:pPr>
        <w:pStyle w:val="ListParagraph"/>
        <w:numPr>
          <w:ilvl w:val="0"/>
          <w:numId w:val="5"/>
        </w:numPr>
        <w:autoSpaceDE w:val="0"/>
        <w:autoSpaceDN w:val="0"/>
        <w:adjustRightInd w:val="0"/>
        <w:spacing w:after="0" w:line="300" w:lineRule="atLeast"/>
        <w:jc w:val="both"/>
        <w:rPr>
          <w:rFonts w:cstheme="minorHAnsi"/>
        </w:rPr>
      </w:pPr>
      <w:del w:id="239" w:author="Eldina Domazet" w:date="2026-03-18T12:51:00Z" w16du:dateUtc="2026-03-18T11:51:00Z">
        <w:r w:rsidRPr="00AD17F2" w:rsidDel="00AD17F2">
          <w:rPr>
            <w:rFonts w:cstheme="minorHAnsi"/>
          </w:rPr>
          <w:delText>da so deležni</w:delText>
        </w:r>
      </w:del>
      <w:ins w:id="240" w:author="Eldina Domazet" w:date="2026-03-18T12:51:00Z" w16du:dateUtc="2026-03-18T11:51:00Z">
        <w:r w:rsidR="00AD17F2">
          <w:rPr>
            <w:rFonts w:asciiTheme="minorHAnsi" w:hAnsiTheme="minorHAnsi" w:cstheme="minorHAnsi"/>
          </w:rPr>
          <w:t>prejemati</w:t>
        </w:r>
      </w:ins>
      <w:r w:rsidRPr="00AD17F2">
        <w:rPr>
          <w:rFonts w:cstheme="minorHAnsi"/>
        </w:rPr>
        <w:t xml:space="preserve"> strokovn</w:t>
      </w:r>
      <w:ins w:id="241" w:author="Eldina Domazet" w:date="2026-03-18T12:51:00Z" w16du:dateUtc="2026-03-18T11:51:00Z">
        <w:r w:rsidR="00AD17F2">
          <w:rPr>
            <w:rFonts w:cstheme="minorHAnsi"/>
          </w:rPr>
          <w:t>o</w:t>
        </w:r>
      </w:ins>
      <w:del w:id="242" w:author="Eldina Domazet" w:date="2026-03-18T12:51:00Z" w16du:dateUtc="2026-03-18T11:51:00Z">
        <w:r w:rsidRPr="00AD17F2" w:rsidDel="00AD17F2">
          <w:rPr>
            <w:rFonts w:cstheme="minorHAnsi"/>
          </w:rPr>
          <w:delText>e</w:delText>
        </w:r>
      </w:del>
      <w:r w:rsidRPr="00AD17F2">
        <w:rPr>
          <w:rFonts w:cstheme="minorHAnsi"/>
        </w:rPr>
        <w:t xml:space="preserve"> in organizacijsk</w:t>
      </w:r>
      <w:ins w:id="243" w:author="Eldina Domazet" w:date="2026-03-18T12:51:00Z" w16du:dateUtc="2026-03-18T11:51:00Z">
        <w:r w:rsidR="00AD17F2">
          <w:rPr>
            <w:rFonts w:cstheme="minorHAnsi"/>
          </w:rPr>
          <w:t>o</w:t>
        </w:r>
      </w:ins>
      <w:del w:id="244" w:author="Eldina Domazet" w:date="2026-03-18T12:51:00Z" w16du:dateUtc="2026-03-18T11:51:00Z">
        <w:r w:rsidRPr="00AD17F2" w:rsidDel="00AD17F2">
          <w:rPr>
            <w:rFonts w:cstheme="minorHAnsi"/>
          </w:rPr>
          <w:delText>e</w:delText>
        </w:r>
      </w:del>
      <w:r w:rsidRPr="00AD17F2">
        <w:rPr>
          <w:rFonts w:cstheme="minorHAnsi"/>
        </w:rPr>
        <w:t xml:space="preserve"> pomoč</w:t>
      </w:r>
      <w:ins w:id="245" w:author="Eldina Domazet" w:date="2026-03-18T12:51:00Z" w16du:dateUtc="2026-03-18T11:51:00Z">
        <w:r w:rsidR="00AD17F2">
          <w:rPr>
            <w:rFonts w:cstheme="minorHAnsi"/>
          </w:rPr>
          <w:t xml:space="preserve"> </w:t>
        </w:r>
      </w:ins>
      <w:del w:id="246" w:author="Eldina Domazet" w:date="2026-03-18T12:51:00Z" w16du:dateUtc="2026-03-18T11:51:00Z">
        <w:r w:rsidRPr="00AD17F2" w:rsidDel="00AD17F2">
          <w:rPr>
            <w:rFonts w:cstheme="minorHAnsi"/>
          </w:rPr>
          <w:delText xml:space="preserve">i </w:delText>
        </w:r>
      </w:del>
      <w:r w:rsidRPr="00AD17F2">
        <w:rPr>
          <w:rFonts w:cstheme="minorHAnsi"/>
        </w:rPr>
        <w:t xml:space="preserve">v okviru </w:t>
      </w:r>
      <w:ins w:id="247" w:author="Eldina Domazet" w:date="2026-03-18T12:52:00Z" w16du:dateUtc="2026-03-18T11:52:00Z">
        <w:r w:rsidR="00AD17F2">
          <w:rPr>
            <w:rFonts w:cstheme="minorHAnsi"/>
          </w:rPr>
          <w:t xml:space="preserve">razpoložljivih </w:t>
        </w:r>
      </w:ins>
      <w:r w:rsidRPr="00AD17F2">
        <w:rPr>
          <w:rFonts w:cstheme="minorHAnsi"/>
        </w:rPr>
        <w:t>možnosti JZS,</w:t>
      </w:r>
    </w:p>
    <w:p w14:paraId="5F1B560F" w14:textId="2FD244F7" w:rsidR="00737740" w:rsidRPr="00315918" w:rsidRDefault="00737740" w:rsidP="00737740">
      <w:pPr>
        <w:pStyle w:val="ListParagraph"/>
        <w:numPr>
          <w:ilvl w:val="0"/>
          <w:numId w:val="5"/>
        </w:numPr>
        <w:autoSpaceDE w:val="0"/>
        <w:autoSpaceDN w:val="0"/>
        <w:adjustRightInd w:val="0"/>
        <w:spacing w:after="0" w:line="300" w:lineRule="atLeast"/>
        <w:jc w:val="both"/>
        <w:rPr>
          <w:rFonts w:asciiTheme="minorHAnsi" w:hAnsiTheme="minorHAnsi" w:cstheme="minorHAnsi"/>
        </w:rPr>
      </w:pPr>
      <w:del w:id="248" w:author="Eldina Domazet" w:date="2026-03-18T12:52:00Z" w16du:dateUtc="2026-03-18T11:52:00Z">
        <w:r w:rsidRPr="00315918" w:rsidDel="00AD17F2">
          <w:rPr>
            <w:rFonts w:asciiTheme="minorHAnsi" w:hAnsiTheme="minorHAnsi" w:cstheme="minorHAnsi"/>
          </w:rPr>
          <w:delText>da organi JZS obravnavajo njihove</w:delText>
        </w:r>
      </w:del>
      <w:ins w:id="249" w:author="Eldina Domazet" w:date="2026-03-18T12:52:00Z" w16du:dateUtc="2026-03-18T11:52:00Z">
        <w:r w:rsidR="00AD17F2">
          <w:rPr>
            <w:rFonts w:asciiTheme="minorHAnsi" w:hAnsiTheme="minorHAnsi" w:cstheme="minorHAnsi"/>
          </w:rPr>
          <w:t>predlagati pobude in</w:t>
        </w:r>
      </w:ins>
      <w:r w:rsidRPr="00315918">
        <w:rPr>
          <w:rFonts w:asciiTheme="minorHAnsi" w:hAnsiTheme="minorHAnsi" w:cstheme="minorHAnsi"/>
        </w:rPr>
        <w:t xml:space="preserve"> predloge, ki so v skladu </w:t>
      </w:r>
      <w:ins w:id="250" w:author="Eldina Domazet" w:date="2026-03-18T12:52:00Z" w16du:dateUtc="2026-03-18T11:52:00Z">
        <w:r w:rsidR="00AD17F2">
          <w:rPr>
            <w:rFonts w:asciiTheme="minorHAnsi" w:hAnsiTheme="minorHAnsi" w:cstheme="minorHAnsi"/>
          </w:rPr>
          <w:t xml:space="preserve">s </w:t>
        </w:r>
      </w:ins>
      <w:del w:id="251" w:author="Eldina Domazet" w:date="2026-03-18T12:52:00Z" w16du:dateUtc="2026-03-18T11:52:00Z">
        <w:r w:rsidRPr="00315918" w:rsidDel="00AD17F2">
          <w:rPr>
            <w:rFonts w:asciiTheme="minorHAnsi" w:hAnsiTheme="minorHAnsi" w:cstheme="minorHAnsi"/>
          </w:rPr>
          <w:delText xml:space="preserve">z dogovorjenimi </w:delText>
        </w:r>
      </w:del>
      <w:r w:rsidRPr="00315918">
        <w:rPr>
          <w:rFonts w:asciiTheme="minorHAnsi" w:hAnsiTheme="minorHAnsi" w:cstheme="minorHAnsi"/>
        </w:rPr>
        <w:t xml:space="preserve">cilji in sprejetimi programi JZS </w:t>
      </w:r>
      <w:del w:id="252" w:author="Eldina Domazet" w:date="2026-03-18T12:52:00Z" w16du:dateUtc="2026-03-18T11:52:00Z">
        <w:r w:rsidRPr="00315918" w:rsidDel="00AD17F2">
          <w:rPr>
            <w:rFonts w:asciiTheme="minorHAnsi" w:hAnsiTheme="minorHAnsi" w:cstheme="minorHAnsi"/>
          </w:rPr>
          <w:delText>in se do njih</w:delText>
        </w:r>
      </w:del>
      <w:ins w:id="253" w:author="Eldina Domazet" w:date="2026-03-18T12:52:00Z" w16du:dateUtc="2026-03-18T11:52:00Z">
        <w:r w:rsidR="00AD17F2">
          <w:rPr>
            <w:rFonts w:asciiTheme="minorHAnsi" w:hAnsiTheme="minorHAnsi" w:cstheme="minorHAnsi"/>
          </w:rPr>
          <w:t>ter biti obveščeni o njihovi obravnavi</w:t>
        </w:r>
      </w:ins>
      <w:del w:id="254" w:author="Eldina Domazet" w:date="2026-03-18T12:52:00Z" w16du:dateUtc="2026-03-18T11:52:00Z">
        <w:r w:rsidRPr="00315918" w:rsidDel="00AD17F2">
          <w:rPr>
            <w:rFonts w:asciiTheme="minorHAnsi" w:hAnsiTheme="minorHAnsi" w:cstheme="minorHAnsi"/>
          </w:rPr>
          <w:delText xml:space="preserve"> opredeljujejo</w:delText>
        </w:r>
      </w:del>
      <w:r w:rsidRPr="00315918">
        <w:rPr>
          <w:rFonts w:asciiTheme="minorHAnsi" w:hAnsiTheme="minorHAnsi" w:cstheme="minorHAnsi"/>
        </w:rPr>
        <w:t>,</w:t>
      </w:r>
    </w:p>
    <w:p w14:paraId="36C16F6B" w14:textId="46D5358D" w:rsidR="00737740" w:rsidRPr="00315918" w:rsidRDefault="00737740" w:rsidP="00737740">
      <w:pPr>
        <w:pStyle w:val="ListParagraph"/>
        <w:numPr>
          <w:ilvl w:val="0"/>
          <w:numId w:val="5"/>
        </w:numPr>
        <w:autoSpaceDE w:val="0"/>
        <w:autoSpaceDN w:val="0"/>
        <w:adjustRightInd w:val="0"/>
        <w:spacing w:after="0" w:line="300" w:lineRule="atLeast"/>
        <w:jc w:val="both"/>
        <w:rPr>
          <w:rFonts w:asciiTheme="minorHAnsi" w:hAnsiTheme="minorHAnsi" w:cstheme="minorHAnsi"/>
        </w:rPr>
      </w:pPr>
      <w:del w:id="255" w:author="Eldina Domazet" w:date="2026-03-18T12:53:00Z" w16du:dateUtc="2026-03-18T11:53:00Z">
        <w:r w:rsidRPr="00315918" w:rsidDel="00AD17F2">
          <w:rPr>
            <w:rFonts w:asciiTheme="minorHAnsi" w:hAnsiTheme="minorHAnsi" w:cstheme="minorHAnsi"/>
          </w:rPr>
          <w:delText>da imajo možnost</w:delText>
        </w:r>
      </w:del>
      <w:ins w:id="256" w:author="Eldina Domazet" w:date="2026-03-18T12:53:00Z" w16du:dateUtc="2026-03-18T11:53:00Z">
        <w:del w:id="257" w:author="Srečo Jadek" w:date="2026-03-20T09:21:00Z" w16du:dateUtc="2026-03-20T08:21:00Z">
          <w:r w:rsidR="00AD17F2" w:rsidDel="00B62C1A">
            <w:rPr>
              <w:rFonts w:asciiTheme="minorHAnsi" w:hAnsiTheme="minorHAnsi" w:cstheme="minorHAnsi"/>
            </w:rPr>
            <w:delText>imeti pravico do</w:delText>
          </w:r>
        </w:del>
      </w:ins>
      <w:del w:id="258" w:author="Srečo Jadek" w:date="2026-03-20T09:21:00Z" w16du:dateUtc="2026-03-20T08:21:00Z">
        <w:r w:rsidRPr="00315918" w:rsidDel="00B62C1A">
          <w:rPr>
            <w:rFonts w:asciiTheme="minorHAnsi" w:hAnsiTheme="minorHAnsi" w:cstheme="minorHAnsi"/>
          </w:rPr>
          <w:delText xml:space="preserve"> </w:delText>
        </w:r>
      </w:del>
      <w:r w:rsidRPr="00315918">
        <w:rPr>
          <w:rFonts w:asciiTheme="minorHAnsi" w:hAnsiTheme="minorHAnsi" w:cstheme="minorHAnsi"/>
        </w:rPr>
        <w:t>vpogleda</w:t>
      </w:r>
      <w:ins w:id="259" w:author="Srečo Jadek" w:date="2026-03-20T09:21:00Z" w16du:dateUtc="2026-03-20T08:21:00Z">
        <w:r w:rsidR="00B62C1A">
          <w:rPr>
            <w:rFonts w:asciiTheme="minorHAnsi" w:hAnsiTheme="minorHAnsi" w:cstheme="minorHAnsi"/>
          </w:rPr>
          <w:t>ti</w:t>
        </w:r>
      </w:ins>
      <w:r w:rsidRPr="00315918">
        <w:rPr>
          <w:rFonts w:asciiTheme="minorHAnsi" w:hAnsiTheme="minorHAnsi" w:cstheme="minorHAnsi"/>
        </w:rPr>
        <w:t xml:space="preserve"> v </w:t>
      </w:r>
      <w:del w:id="260" w:author="Eldina Domazet" w:date="2026-03-18T12:53:00Z" w16du:dateUtc="2026-03-18T11:53:00Z">
        <w:r w:rsidRPr="00315918" w:rsidDel="00AD17F2">
          <w:rPr>
            <w:rFonts w:asciiTheme="minorHAnsi" w:hAnsiTheme="minorHAnsi" w:cstheme="minorHAnsi"/>
          </w:rPr>
          <w:delText xml:space="preserve">vse </w:delText>
        </w:r>
      </w:del>
      <w:r w:rsidRPr="00315918">
        <w:rPr>
          <w:rFonts w:asciiTheme="minorHAnsi" w:hAnsiTheme="minorHAnsi" w:cstheme="minorHAnsi"/>
        </w:rPr>
        <w:t>dokumente JZS.</w:t>
      </w:r>
    </w:p>
    <w:p w14:paraId="35DC19EA" w14:textId="77777777" w:rsidR="00737740" w:rsidRPr="003737F7" w:rsidRDefault="00737740" w:rsidP="00737740">
      <w:pPr>
        <w:autoSpaceDE w:val="0"/>
        <w:autoSpaceDN w:val="0"/>
        <w:adjustRightInd w:val="0"/>
        <w:spacing w:after="0" w:line="300" w:lineRule="atLeast"/>
        <w:jc w:val="both"/>
        <w:rPr>
          <w:rFonts w:cstheme="minorHAnsi"/>
        </w:rPr>
      </w:pPr>
    </w:p>
    <w:p w14:paraId="57DAE8C5"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Članstvo v JZS preneha:</w:t>
      </w:r>
    </w:p>
    <w:p w14:paraId="0420A157" w14:textId="77777777" w:rsidR="00737740" w:rsidRPr="003737F7" w:rsidRDefault="00737740" w:rsidP="00737740">
      <w:pPr>
        <w:pStyle w:val="ListParagraph"/>
        <w:numPr>
          <w:ilvl w:val="0"/>
          <w:numId w:val="4"/>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s prostovoljnim izstopom iz JZS, o čemer član pisno obvesti JZS,</w:t>
      </w:r>
    </w:p>
    <w:p w14:paraId="72DA3CED" w14:textId="77777777" w:rsidR="00737740" w:rsidRPr="003737F7" w:rsidRDefault="00737740" w:rsidP="00737740">
      <w:pPr>
        <w:pStyle w:val="ListParagraph"/>
        <w:numPr>
          <w:ilvl w:val="0"/>
          <w:numId w:val="4"/>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s prenehanjem društva, o čemer član pisno obvesti JZS,</w:t>
      </w:r>
    </w:p>
    <w:p w14:paraId="39604463" w14:textId="77777777" w:rsidR="00737740" w:rsidRPr="003737F7" w:rsidRDefault="00737740" w:rsidP="00737740">
      <w:pPr>
        <w:pStyle w:val="ListParagraph"/>
        <w:numPr>
          <w:ilvl w:val="0"/>
          <w:numId w:val="4"/>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z izključitvijo.</w:t>
      </w:r>
    </w:p>
    <w:p w14:paraId="3D2C6035" w14:textId="77777777" w:rsidR="00737740" w:rsidRPr="003737F7" w:rsidRDefault="00737740" w:rsidP="00737740">
      <w:pPr>
        <w:autoSpaceDE w:val="0"/>
        <w:autoSpaceDN w:val="0"/>
        <w:adjustRightInd w:val="0"/>
        <w:spacing w:after="0" w:line="300" w:lineRule="atLeast"/>
        <w:jc w:val="both"/>
        <w:rPr>
          <w:rFonts w:cstheme="minorHAnsi"/>
        </w:rPr>
      </w:pPr>
    </w:p>
    <w:p w14:paraId="6A73ADB7"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O izključitvi člana iz društva odloča Izvršni odbor JZS s sklepom:</w:t>
      </w:r>
    </w:p>
    <w:p w14:paraId="72DC24DD" w14:textId="77777777" w:rsidR="00737740" w:rsidRPr="003737F7" w:rsidRDefault="00737740" w:rsidP="00737740">
      <w:pPr>
        <w:autoSpaceDE w:val="0"/>
        <w:autoSpaceDN w:val="0"/>
        <w:adjustRightInd w:val="0"/>
        <w:spacing w:after="0" w:line="300" w:lineRule="atLeast"/>
        <w:jc w:val="both"/>
        <w:rPr>
          <w:rFonts w:cstheme="minorHAnsi"/>
        </w:rPr>
      </w:pPr>
    </w:p>
    <w:p w14:paraId="027F14E5" w14:textId="77777777" w:rsidR="00737740" w:rsidRPr="003737F7" w:rsidRDefault="00737740" w:rsidP="00737740">
      <w:pPr>
        <w:pStyle w:val="ListParagraph"/>
        <w:numPr>
          <w:ilvl w:val="0"/>
          <w:numId w:val="4"/>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če posamezni član (društvo) krši ali ne izpolnjuje določil Statuta JZS,</w:t>
      </w:r>
    </w:p>
    <w:p w14:paraId="60514A2A" w14:textId="77777777" w:rsidR="00737740" w:rsidRPr="003737F7" w:rsidRDefault="00737740" w:rsidP="00737740">
      <w:pPr>
        <w:pStyle w:val="ListParagraph"/>
        <w:numPr>
          <w:ilvl w:val="0"/>
          <w:numId w:val="4"/>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če posamezni član ne poravna članarine v 3 mesecih po roku zapadlosti plačila članarine iz 1. odstavka tega člena in po prejemu 2 pisnih  opominov s strani JZS</w:t>
      </w:r>
    </w:p>
    <w:p w14:paraId="29971736" w14:textId="77777777" w:rsidR="00737740" w:rsidRPr="003737F7" w:rsidRDefault="00737740" w:rsidP="00737740">
      <w:pPr>
        <w:pStyle w:val="ListParagraph"/>
        <w:numPr>
          <w:ilvl w:val="0"/>
          <w:numId w:val="4"/>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če je bil kot član JZS udeležen pri financiranju programov JZS, če v roku iz 1. odstavka tega člena ne pošlje letnega poročila.</w:t>
      </w:r>
    </w:p>
    <w:p w14:paraId="246236F4" w14:textId="77777777" w:rsidR="00737740" w:rsidRPr="003737F7" w:rsidRDefault="00737740" w:rsidP="00737740">
      <w:pPr>
        <w:autoSpaceDE w:val="0"/>
        <w:autoSpaceDN w:val="0"/>
        <w:adjustRightInd w:val="0"/>
        <w:spacing w:after="0" w:line="300" w:lineRule="atLeast"/>
        <w:rPr>
          <w:rFonts w:cstheme="minorHAnsi"/>
        </w:rPr>
      </w:pPr>
    </w:p>
    <w:p w14:paraId="66E2FB4A" w14:textId="77777777" w:rsidR="00737740" w:rsidRPr="003737F7" w:rsidRDefault="00737740" w:rsidP="00737740">
      <w:pPr>
        <w:autoSpaceDE w:val="0"/>
        <w:autoSpaceDN w:val="0"/>
        <w:adjustRightInd w:val="0"/>
        <w:spacing w:after="0" w:line="300" w:lineRule="atLeast"/>
        <w:rPr>
          <w:rFonts w:cstheme="minorHAnsi"/>
        </w:rPr>
      </w:pPr>
      <w:r w:rsidRPr="003737F7">
        <w:rPr>
          <w:rFonts w:cstheme="minorHAnsi"/>
        </w:rPr>
        <w:t xml:space="preserve">O izključitvi mora JZS obvestiti člana v roku 14 dni od sprejema sklepa Izvršnega odbora o izključitvi z navedbo razloga za izključitev. Zoper sklep Izvršnega odbora o izključitvi lahko član vloži pritožbo na Skupščino JZS v 30 dneh od prejema obvestila o izključitvi iz JZS. O pritožbi odloča Skupščina na svoji prvi naslednji seji. Odločitev Skupščine JZS je dokončna. </w:t>
      </w:r>
    </w:p>
    <w:p w14:paraId="2CCF3F1E" w14:textId="77777777" w:rsidR="00737740" w:rsidRPr="003737F7" w:rsidRDefault="00737740" w:rsidP="00737740">
      <w:pPr>
        <w:autoSpaceDE w:val="0"/>
        <w:autoSpaceDN w:val="0"/>
        <w:adjustRightInd w:val="0"/>
        <w:spacing w:after="0" w:line="300" w:lineRule="atLeast"/>
        <w:rPr>
          <w:rFonts w:cstheme="minorHAnsi"/>
        </w:rPr>
      </w:pPr>
    </w:p>
    <w:p w14:paraId="25B537B1" w14:textId="77777777" w:rsidR="00737740" w:rsidRPr="003737F7" w:rsidRDefault="00737740" w:rsidP="00737740">
      <w:pPr>
        <w:pStyle w:val="ListParagraph"/>
        <w:numPr>
          <w:ilvl w:val="0"/>
          <w:numId w:val="2"/>
        </w:numPr>
        <w:autoSpaceDE w:val="0"/>
        <w:autoSpaceDN w:val="0"/>
        <w:adjustRightInd w:val="0"/>
        <w:spacing w:after="0" w:line="300" w:lineRule="atLeast"/>
        <w:ind w:left="426" w:hanging="426"/>
        <w:rPr>
          <w:rFonts w:asciiTheme="minorHAnsi" w:hAnsiTheme="minorHAnsi" w:cstheme="minorHAnsi"/>
          <w:b/>
        </w:rPr>
      </w:pPr>
      <w:r w:rsidRPr="003737F7">
        <w:rPr>
          <w:rFonts w:asciiTheme="minorHAnsi" w:hAnsiTheme="minorHAnsi" w:cstheme="minorHAnsi"/>
          <w:b/>
        </w:rPr>
        <w:t>ORGANI JZS</w:t>
      </w:r>
    </w:p>
    <w:p w14:paraId="34265A51" w14:textId="77777777" w:rsidR="00737740" w:rsidRPr="003737F7" w:rsidRDefault="00737740" w:rsidP="00737740">
      <w:pPr>
        <w:pStyle w:val="ListParagraph"/>
        <w:autoSpaceDE w:val="0"/>
        <w:autoSpaceDN w:val="0"/>
        <w:adjustRightInd w:val="0"/>
        <w:spacing w:after="0" w:line="300" w:lineRule="atLeast"/>
        <w:ind w:left="426"/>
        <w:rPr>
          <w:rFonts w:asciiTheme="minorHAnsi" w:hAnsiTheme="minorHAnsi" w:cstheme="minorHAnsi"/>
          <w:b/>
        </w:rPr>
      </w:pPr>
    </w:p>
    <w:p w14:paraId="3E63A72C"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10. člen</w:t>
      </w:r>
    </w:p>
    <w:p w14:paraId="10112358"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Organi JZS so:</w:t>
      </w:r>
    </w:p>
    <w:p w14:paraId="7C85B112" w14:textId="77777777" w:rsidR="00737740" w:rsidRDefault="00737740" w:rsidP="00737740">
      <w:pPr>
        <w:pStyle w:val="ListParagraph"/>
        <w:numPr>
          <w:ilvl w:val="0"/>
          <w:numId w:val="21"/>
        </w:numPr>
        <w:autoSpaceDE w:val="0"/>
        <w:autoSpaceDN w:val="0"/>
        <w:adjustRightInd w:val="0"/>
        <w:spacing w:after="0" w:line="300" w:lineRule="atLeast"/>
        <w:ind w:left="720"/>
        <w:jc w:val="both"/>
        <w:rPr>
          <w:ins w:id="261" w:author="Eldina Domazet" w:date="2026-03-18T10:52:00Z" w16du:dateUtc="2026-03-18T09:52:00Z"/>
          <w:rFonts w:asciiTheme="minorHAnsi" w:hAnsiTheme="minorHAnsi" w:cstheme="minorHAnsi"/>
        </w:rPr>
      </w:pPr>
      <w:r w:rsidRPr="003737F7">
        <w:rPr>
          <w:rFonts w:asciiTheme="minorHAnsi" w:hAnsiTheme="minorHAnsi" w:cstheme="minorHAnsi"/>
        </w:rPr>
        <w:lastRenderedPageBreak/>
        <w:t>Skupščina</w:t>
      </w:r>
    </w:p>
    <w:p w14:paraId="2FE6F208" w14:textId="77777777" w:rsidR="00737740" w:rsidRDefault="00737740" w:rsidP="00737740">
      <w:pPr>
        <w:pStyle w:val="ListParagraph"/>
        <w:numPr>
          <w:ilvl w:val="0"/>
          <w:numId w:val="21"/>
        </w:numPr>
        <w:autoSpaceDE w:val="0"/>
        <w:autoSpaceDN w:val="0"/>
        <w:adjustRightInd w:val="0"/>
        <w:spacing w:after="0" w:line="300" w:lineRule="atLeast"/>
        <w:ind w:left="720"/>
        <w:jc w:val="both"/>
        <w:rPr>
          <w:ins w:id="262" w:author="Eldina Domazet" w:date="2026-03-18T10:57:00Z" w16du:dateUtc="2026-03-18T09:57:00Z"/>
          <w:rFonts w:asciiTheme="minorHAnsi" w:hAnsiTheme="minorHAnsi" w:cstheme="minorHAnsi"/>
        </w:rPr>
      </w:pPr>
      <w:r w:rsidRPr="003737F7">
        <w:rPr>
          <w:rFonts w:asciiTheme="minorHAnsi" w:hAnsiTheme="minorHAnsi" w:cstheme="minorHAnsi"/>
        </w:rPr>
        <w:t>Izvršni odbor</w:t>
      </w:r>
    </w:p>
    <w:p w14:paraId="7BF29373" w14:textId="1FC70D7A" w:rsidR="00155616" w:rsidRPr="003737F7" w:rsidRDefault="00155616" w:rsidP="00737740">
      <w:pPr>
        <w:pStyle w:val="ListParagraph"/>
        <w:numPr>
          <w:ilvl w:val="0"/>
          <w:numId w:val="21"/>
        </w:numPr>
        <w:autoSpaceDE w:val="0"/>
        <w:autoSpaceDN w:val="0"/>
        <w:adjustRightInd w:val="0"/>
        <w:spacing w:after="0" w:line="300" w:lineRule="atLeast"/>
        <w:ind w:left="720"/>
        <w:jc w:val="both"/>
        <w:rPr>
          <w:rFonts w:asciiTheme="minorHAnsi" w:hAnsiTheme="minorHAnsi" w:cstheme="minorHAnsi"/>
        </w:rPr>
      </w:pPr>
      <w:ins w:id="263" w:author="Eldina Domazet" w:date="2026-03-18T10:57:00Z" w16du:dateUtc="2026-03-18T09:57:00Z">
        <w:r>
          <w:rPr>
            <w:rFonts w:asciiTheme="minorHAnsi" w:hAnsiTheme="minorHAnsi" w:cstheme="minorHAnsi"/>
          </w:rPr>
          <w:t>Predsednik</w:t>
        </w:r>
      </w:ins>
    </w:p>
    <w:p w14:paraId="49DFE55D" w14:textId="77777777" w:rsidR="00737740" w:rsidRPr="003737F7" w:rsidRDefault="00737740" w:rsidP="00737740">
      <w:pPr>
        <w:pStyle w:val="ListParagraph"/>
        <w:numPr>
          <w:ilvl w:val="0"/>
          <w:numId w:val="21"/>
        </w:numPr>
        <w:autoSpaceDE w:val="0"/>
        <w:autoSpaceDN w:val="0"/>
        <w:adjustRightInd w:val="0"/>
        <w:spacing w:after="0" w:line="300" w:lineRule="atLeast"/>
        <w:ind w:left="720"/>
        <w:jc w:val="both"/>
        <w:rPr>
          <w:rFonts w:asciiTheme="minorHAnsi" w:hAnsiTheme="minorHAnsi" w:cstheme="minorHAnsi"/>
        </w:rPr>
      </w:pPr>
      <w:r w:rsidRPr="003737F7">
        <w:rPr>
          <w:rFonts w:asciiTheme="minorHAnsi" w:hAnsiTheme="minorHAnsi" w:cstheme="minorHAnsi"/>
        </w:rPr>
        <w:t>Nadzorni odbor</w:t>
      </w:r>
    </w:p>
    <w:p w14:paraId="2D6EED10" w14:textId="77777777" w:rsidR="00737740" w:rsidRPr="003737F7" w:rsidRDefault="00737740" w:rsidP="00737740">
      <w:pPr>
        <w:autoSpaceDE w:val="0"/>
        <w:autoSpaceDN w:val="0"/>
        <w:adjustRightInd w:val="0"/>
        <w:spacing w:after="0" w:line="300" w:lineRule="atLeast"/>
        <w:ind w:left="360"/>
        <w:jc w:val="both"/>
        <w:rPr>
          <w:rFonts w:cstheme="minorHAnsi"/>
        </w:rPr>
      </w:pPr>
    </w:p>
    <w:p w14:paraId="0186C2EF" w14:textId="2226CBF6" w:rsidR="004064EE" w:rsidRDefault="004064EE" w:rsidP="00737740">
      <w:pPr>
        <w:autoSpaceDE w:val="0"/>
        <w:autoSpaceDN w:val="0"/>
        <w:adjustRightInd w:val="0"/>
        <w:spacing w:after="0" w:line="300" w:lineRule="atLeast"/>
        <w:jc w:val="both"/>
        <w:rPr>
          <w:ins w:id="264" w:author="Eldina Domazet" w:date="2026-03-18T09:54:00Z" w16du:dateUtc="2026-03-18T08:54:00Z"/>
          <w:rFonts w:cstheme="minorHAnsi"/>
        </w:rPr>
      </w:pPr>
      <w:ins w:id="265" w:author="Eldina Domazet" w:date="2026-03-18T09:52:00Z" w16du:dateUtc="2026-03-18T08:52:00Z">
        <w:r w:rsidRPr="004064EE">
          <w:rPr>
            <w:rFonts w:cstheme="minorHAnsi"/>
            <w:color w:val="000000"/>
          </w:rPr>
          <w:t>Redne volitve organov JZS se izvedejo praviloma v letu poletnih olimpijskih iger, po njihovem zaključku</w:t>
        </w:r>
      </w:ins>
      <w:ins w:id="266" w:author="Srečo Jadek" w:date="2026-03-20T09:22:00Z" w16du:dateUtc="2026-03-20T08:22:00Z">
        <w:r w:rsidR="004C578C">
          <w:rPr>
            <w:rFonts w:cstheme="minorHAnsi"/>
            <w:color w:val="000000"/>
          </w:rPr>
          <w:t xml:space="preserve"> v roku </w:t>
        </w:r>
        <w:del w:id="267" w:author="Eldina Domazet [2]" w:date="2026-03-24T19:04:00Z" w16du:dateUtc="2026-03-24T18:04:00Z">
          <w:r w:rsidR="004C578C" w:rsidDel="002D3AB4">
            <w:rPr>
              <w:rFonts w:cstheme="minorHAnsi"/>
              <w:color w:val="000000"/>
            </w:rPr>
            <w:delText>[</w:delText>
          </w:r>
        </w:del>
      </w:ins>
      <w:ins w:id="268" w:author="Srečo Jadek" w:date="2026-03-20T10:22:00Z" w16du:dateUtc="2026-03-20T09:22:00Z">
        <w:r w:rsidR="00003621">
          <w:rPr>
            <w:rFonts w:cstheme="minorHAnsi"/>
            <w:color w:val="000000"/>
          </w:rPr>
          <w:t>3</w:t>
        </w:r>
      </w:ins>
      <w:ins w:id="269" w:author="Srečo Jadek" w:date="2026-03-20T09:23:00Z" w16du:dateUtc="2026-03-20T08:23:00Z">
        <w:del w:id="270" w:author="Eldina Domazet [2]" w:date="2026-03-24T19:04:00Z" w16du:dateUtc="2026-03-24T18:04:00Z">
          <w:r w:rsidR="002223DA" w:rsidDel="002D3AB4">
            <w:rPr>
              <w:rFonts w:cstheme="minorHAnsi"/>
              <w:color w:val="000000"/>
            </w:rPr>
            <w:delText>]</w:delText>
          </w:r>
        </w:del>
        <w:r w:rsidR="002223DA">
          <w:rPr>
            <w:rFonts w:cstheme="minorHAnsi"/>
            <w:color w:val="000000"/>
          </w:rPr>
          <w:t xml:space="preserve"> </w:t>
        </w:r>
      </w:ins>
      <w:ins w:id="271" w:author="Srečo Jadek" w:date="2026-03-20T10:22:00Z" w16du:dateUtc="2026-03-20T09:22:00Z">
        <w:r w:rsidR="00003621">
          <w:rPr>
            <w:rFonts w:cstheme="minorHAnsi"/>
            <w:color w:val="000000"/>
          </w:rPr>
          <w:t>mesecev</w:t>
        </w:r>
      </w:ins>
      <w:ins w:id="272" w:author="Eldina Domazet" w:date="2026-03-18T09:52:00Z" w16du:dateUtc="2026-03-18T08:52:00Z">
        <w:r w:rsidRPr="004064EE">
          <w:rPr>
            <w:rFonts w:cstheme="minorHAnsi"/>
            <w:color w:val="000000"/>
          </w:rPr>
          <w:t>.</w:t>
        </w:r>
        <w:r>
          <w:rPr>
            <w:rFonts w:cstheme="minorHAnsi"/>
            <w:color w:val="000000"/>
          </w:rPr>
          <w:t xml:space="preserve"> </w:t>
        </w:r>
      </w:ins>
      <w:ins w:id="273" w:author="Eldina Domazet" w:date="2026-03-18T09:53:00Z" w16du:dateUtc="2026-03-18T08:53:00Z">
        <w:r w:rsidRPr="00DE0735">
          <w:rPr>
            <w:rFonts w:cstheme="minorHAnsi"/>
            <w:color w:val="000000"/>
          </w:rPr>
          <w:t>Mandatna doba</w:t>
        </w:r>
      </w:ins>
      <w:ins w:id="274" w:author="Eldina Domazet" w:date="2026-03-18T10:53:00Z" w16du:dateUtc="2026-03-18T09:53:00Z">
        <w:r w:rsidR="00155616">
          <w:rPr>
            <w:rFonts w:cstheme="minorHAnsi"/>
            <w:color w:val="000000"/>
          </w:rPr>
          <w:t xml:space="preserve"> Predsednika,</w:t>
        </w:r>
      </w:ins>
      <w:ins w:id="275" w:author="Eldina Domazet" w:date="2026-03-18T09:53:00Z" w16du:dateUtc="2026-03-18T08:53:00Z">
        <w:r w:rsidRPr="00DE0735">
          <w:rPr>
            <w:rFonts w:cstheme="minorHAnsi"/>
            <w:color w:val="000000"/>
          </w:rPr>
          <w:t xml:space="preserve"> Izvršnega odbora in Nadzornega odbora je vezana na olimpijski cikel</w:t>
        </w:r>
        <w:r>
          <w:rPr>
            <w:rFonts w:cstheme="minorHAnsi"/>
            <w:color w:val="000000"/>
          </w:rPr>
          <w:t xml:space="preserve"> i</w:t>
        </w:r>
      </w:ins>
      <w:ins w:id="276" w:author="Eldina Domazet" w:date="2026-03-18T09:51:00Z" w16du:dateUtc="2026-03-18T08:51:00Z">
        <w:r w:rsidRPr="009457A0">
          <w:rPr>
            <w:rFonts w:cstheme="minorHAnsi"/>
            <w:color w:val="000000"/>
          </w:rPr>
          <w:t xml:space="preserve">n traja od </w:t>
        </w:r>
      </w:ins>
      <w:ins w:id="277" w:author="Eldina Domazet" w:date="2026-03-18T09:53:00Z" w16du:dateUtc="2026-03-18T08:53:00Z">
        <w:r>
          <w:rPr>
            <w:rFonts w:cstheme="minorHAnsi"/>
            <w:color w:val="000000"/>
          </w:rPr>
          <w:t>izvolitve</w:t>
        </w:r>
      </w:ins>
      <w:ins w:id="278" w:author="Eldina Domazet" w:date="2026-03-18T09:51:00Z" w16du:dateUtc="2026-03-18T08:51:00Z">
        <w:r w:rsidRPr="009457A0">
          <w:rPr>
            <w:rFonts w:cstheme="minorHAnsi"/>
            <w:color w:val="000000"/>
          </w:rPr>
          <w:t xml:space="preserve"> </w:t>
        </w:r>
      </w:ins>
      <w:ins w:id="279" w:author="Eldina Domazet" w:date="2026-03-18T09:53:00Z" w16du:dateUtc="2026-03-18T08:53:00Z">
        <w:r>
          <w:rPr>
            <w:rFonts w:cstheme="minorHAnsi"/>
            <w:color w:val="000000"/>
          </w:rPr>
          <w:t>na</w:t>
        </w:r>
      </w:ins>
      <w:ins w:id="280" w:author="Eldina Domazet" w:date="2026-03-18T09:51:00Z" w16du:dateUtc="2026-03-18T08:51:00Z">
        <w:r w:rsidRPr="009457A0">
          <w:rPr>
            <w:rFonts w:cstheme="minorHAnsi"/>
            <w:color w:val="000000"/>
          </w:rPr>
          <w:t xml:space="preserve"> redni volilni skup</w:t>
        </w:r>
        <w:r w:rsidRPr="009457A0">
          <w:rPr>
            <w:rFonts w:cstheme="minorHAnsi" w:hint="eastAsia"/>
            <w:color w:val="000000"/>
          </w:rPr>
          <w:t>šč</w:t>
        </w:r>
        <w:r w:rsidRPr="009457A0">
          <w:rPr>
            <w:rFonts w:cstheme="minorHAnsi"/>
            <w:color w:val="000000"/>
          </w:rPr>
          <w:t>ini</w:t>
        </w:r>
      </w:ins>
      <w:ins w:id="281" w:author="Eldina Domazet" w:date="2026-03-18T09:53:00Z" w16du:dateUtc="2026-03-18T08:53:00Z">
        <w:r>
          <w:rPr>
            <w:rFonts w:cstheme="minorHAnsi"/>
            <w:color w:val="000000"/>
          </w:rPr>
          <w:t xml:space="preserve"> do </w:t>
        </w:r>
      </w:ins>
      <w:ins w:id="282" w:author="Eldina Domazet" w:date="2026-03-18T09:55:00Z" w16du:dateUtc="2026-03-18T08:55:00Z">
        <w:r>
          <w:rPr>
            <w:rFonts w:cstheme="minorHAnsi"/>
            <w:color w:val="000000"/>
          </w:rPr>
          <w:t xml:space="preserve">izvolitve novih organov po naslednjih poletnih </w:t>
        </w:r>
      </w:ins>
      <w:ins w:id="283" w:author="Eldina Domazet" w:date="2026-03-18T09:56:00Z" w16du:dateUtc="2026-03-18T08:56:00Z">
        <w:r>
          <w:rPr>
            <w:rFonts w:cstheme="minorHAnsi"/>
            <w:color w:val="000000"/>
          </w:rPr>
          <w:t>olimpijskih igrah</w:t>
        </w:r>
      </w:ins>
      <w:ins w:id="284" w:author="Eldina Domazet" w:date="2026-03-18T09:51:00Z" w16du:dateUtc="2026-03-18T08:51:00Z">
        <w:r w:rsidRPr="009457A0">
          <w:rPr>
            <w:rFonts w:cstheme="minorHAnsi"/>
            <w:color w:val="000000"/>
          </w:rPr>
          <w:t>.</w:t>
        </w:r>
      </w:ins>
      <w:del w:id="285" w:author="Eldina Domazet" w:date="2026-03-18T09:51:00Z" w16du:dateUtc="2026-03-18T08:51:00Z">
        <w:r w:rsidR="00737740" w:rsidRPr="004064EE" w:rsidDel="004064EE">
          <w:rPr>
            <w:rFonts w:cstheme="minorHAnsi"/>
          </w:rPr>
          <w:delText>Mandatna doba Izvršnega in Nadzornega odbora je 4 leta.</w:delText>
        </w:r>
      </w:del>
      <w:r w:rsidR="00737740" w:rsidRPr="003737F7">
        <w:rPr>
          <w:rFonts w:cstheme="minorHAnsi"/>
        </w:rPr>
        <w:t xml:space="preserve"> </w:t>
      </w:r>
    </w:p>
    <w:p w14:paraId="0023896C" w14:textId="77777777" w:rsidR="004064EE" w:rsidRDefault="004064EE" w:rsidP="00737740">
      <w:pPr>
        <w:autoSpaceDE w:val="0"/>
        <w:autoSpaceDN w:val="0"/>
        <w:adjustRightInd w:val="0"/>
        <w:spacing w:after="0" w:line="300" w:lineRule="atLeast"/>
        <w:jc w:val="both"/>
        <w:rPr>
          <w:ins w:id="286" w:author="Eldina Domazet" w:date="2026-03-18T10:50:00Z" w16du:dateUtc="2026-03-18T09:50:00Z"/>
          <w:rFonts w:cstheme="minorHAnsi"/>
        </w:rPr>
      </w:pPr>
    </w:p>
    <w:p w14:paraId="1BAFB402" w14:textId="4074D6C1" w:rsidR="00623329" w:rsidRDefault="00623329" w:rsidP="00737740">
      <w:pPr>
        <w:autoSpaceDE w:val="0"/>
        <w:autoSpaceDN w:val="0"/>
        <w:adjustRightInd w:val="0"/>
        <w:spacing w:after="0" w:line="300" w:lineRule="atLeast"/>
        <w:jc w:val="both"/>
        <w:rPr>
          <w:ins w:id="287" w:author="Eldina Domazet" w:date="2026-03-18T10:50:00Z" w16du:dateUtc="2026-03-18T09:50:00Z"/>
          <w:rFonts w:cstheme="minorHAnsi"/>
        </w:rPr>
      </w:pPr>
      <w:ins w:id="288" w:author="Eldina Domazet" w:date="2026-03-18T10:50:00Z" w16du:dateUtc="2026-03-18T09:50:00Z">
        <w:r w:rsidRPr="00623329">
          <w:rPr>
            <w:rFonts w:cstheme="minorHAnsi"/>
          </w:rPr>
          <w:t xml:space="preserve">V primeru </w:t>
        </w:r>
      </w:ins>
      <w:ins w:id="289" w:author="Srečo Jadek" w:date="2026-03-20T09:24:00Z" w16du:dateUtc="2026-03-20T08:24:00Z">
        <w:r w:rsidR="00D30D00">
          <w:rPr>
            <w:rFonts w:cstheme="minorHAnsi"/>
          </w:rPr>
          <w:t>posebnih</w:t>
        </w:r>
      </w:ins>
      <w:ins w:id="290" w:author="Eldina Domazet" w:date="2026-03-18T10:50:00Z" w16du:dateUtc="2026-03-18T09:50:00Z">
        <w:del w:id="291" w:author="Srečo Jadek" w:date="2026-03-20T09:24:00Z" w16du:dateUtc="2026-03-20T08:24:00Z">
          <w:r w:rsidRPr="00623329" w:rsidDel="00D30D00">
            <w:rPr>
              <w:rFonts w:cstheme="minorHAnsi"/>
            </w:rPr>
            <w:delText>izrednih</w:delText>
          </w:r>
        </w:del>
        <w:r w:rsidRPr="00623329">
          <w:rPr>
            <w:rFonts w:cstheme="minorHAnsi"/>
          </w:rPr>
          <w:t xml:space="preserve"> okoliščin </w:t>
        </w:r>
      </w:ins>
      <w:ins w:id="292" w:author="Eldina Domazet" w:date="2026-03-18T10:52:00Z" w16du:dateUtc="2026-03-18T09:52:00Z">
        <w:r>
          <w:rPr>
            <w:rFonts w:cstheme="minorHAnsi"/>
          </w:rPr>
          <w:t xml:space="preserve">lahko </w:t>
        </w:r>
      </w:ins>
      <w:ins w:id="293" w:author="Eldina Domazet" w:date="2026-03-18T10:50:00Z" w16du:dateUtc="2026-03-18T09:50:00Z">
        <w:r w:rsidRPr="00623329">
          <w:rPr>
            <w:rFonts w:cstheme="minorHAnsi"/>
          </w:rPr>
          <w:t>Skupščina z dvotretjinsko večino prilagodi trajanje mandata.</w:t>
        </w:r>
      </w:ins>
    </w:p>
    <w:p w14:paraId="6C92A8E9" w14:textId="77777777" w:rsidR="00623329" w:rsidRDefault="00623329" w:rsidP="00737740">
      <w:pPr>
        <w:autoSpaceDE w:val="0"/>
        <w:autoSpaceDN w:val="0"/>
        <w:adjustRightInd w:val="0"/>
        <w:spacing w:after="0" w:line="300" w:lineRule="atLeast"/>
        <w:jc w:val="both"/>
        <w:rPr>
          <w:ins w:id="294" w:author="Eldina Domazet" w:date="2026-03-18T09:56:00Z" w16du:dateUtc="2026-03-18T08:56:00Z"/>
          <w:rFonts w:cstheme="minorHAnsi"/>
        </w:rPr>
      </w:pPr>
    </w:p>
    <w:p w14:paraId="13895535" w14:textId="683D7212"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P</w:t>
      </w:r>
      <w:ins w:id="295" w:author="Eldina Domazet" w:date="2026-03-18T10:53:00Z" w16du:dateUtc="2026-03-18T09:53:00Z">
        <w:r w:rsidR="00155616">
          <w:rPr>
            <w:rFonts w:cstheme="minorHAnsi"/>
          </w:rPr>
          <w:t>redsednik in p</w:t>
        </w:r>
      </w:ins>
      <w:r w:rsidRPr="003737F7">
        <w:rPr>
          <w:rFonts w:cstheme="minorHAnsi"/>
        </w:rPr>
        <w:t xml:space="preserve">osamezni člani Izvršnega </w:t>
      </w:r>
      <w:del w:id="296" w:author="Eldina Domazet" w:date="2026-03-18T10:53:00Z" w16du:dateUtc="2026-03-18T09:53:00Z">
        <w:r w:rsidRPr="003737F7" w:rsidDel="00155616">
          <w:rPr>
            <w:rFonts w:cstheme="minorHAnsi"/>
          </w:rPr>
          <w:delText xml:space="preserve">in </w:delText>
        </w:r>
      </w:del>
      <w:ins w:id="297" w:author="Eldina Domazet" w:date="2026-03-18T10:53:00Z" w16du:dateUtc="2026-03-18T09:53:00Z">
        <w:r w:rsidR="00155616">
          <w:rPr>
            <w:rFonts w:cstheme="minorHAnsi"/>
          </w:rPr>
          <w:t>ter</w:t>
        </w:r>
        <w:r w:rsidR="00155616" w:rsidRPr="003737F7">
          <w:rPr>
            <w:rFonts w:cstheme="minorHAnsi"/>
          </w:rPr>
          <w:t xml:space="preserve"> </w:t>
        </w:r>
      </w:ins>
      <w:r w:rsidRPr="003737F7">
        <w:rPr>
          <w:rFonts w:cstheme="minorHAnsi"/>
        </w:rPr>
        <w:t xml:space="preserve">Nadzornega odbora so lahko večkrat voljeni. Če </w:t>
      </w:r>
      <w:ins w:id="298" w:author="Eldina Domazet" w:date="2026-03-18T10:53:00Z" w16du:dateUtc="2026-03-18T09:53:00Z">
        <w:r w:rsidR="00155616">
          <w:rPr>
            <w:rFonts w:cstheme="minorHAnsi"/>
          </w:rPr>
          <w:t>predsednik ali</w:t>
        </w:r>
      </w:ins>
      <w:ins w:id="299" w:author="Eldina Domazet" w:date="2026-03-18T10:54:00Z" w16du:dateUtc="2026-03-18T09:54:00Z">
        <w:r w:rsidR="00155616">
          <w:rPr>
            <w:rFonts w:cstheme="minorHAnsi"/>
          </w:rPr>
          <w:t xml:space="preserve"> </w:t>
        </w:r>
      </w:ins>
      <w:r w:rsidRPr="003737F7">
        <w:rPr>
          <w:rFonts w:cstheme="minorHAnsi"/>
        </w:rPr>
        <w:t xml:space="preserve">član Izvršnega </w:t>
      </w:r>
      <w:del w:id="300" w:author="Eldina Domazet" w:date="2026-03-18T10:54:00Z" w16du:dateUtc="2026-03-18T09:54:00Z">
        <w:r w:rsidRPr="003737F7" w:rsidDel="00155616">
          <w:rPr>
            <w:rFonts w:cstheme="minorHAnsi"/>
          </w:rPr>
          <w:delText xml:space="preserve">ali </w:delText>
        </w:r>
      </w:del>
      <w:ins w:id="301" w:author="Eldina Domazet" w:date="2026-03-18T10:54:00Z" w16du:dateUtc="2026-03-18T09:54:00Z">
        <w:r w:rsidR="00155616">
          <w:rPr>
            <w:rFonts w:cstheme="minorHAnsi"/>
          </w:rPr>
          <w:t>oziroma</w:t>
        </w:r>
        <w:r w:rsidR="00155616" w:rsidRPr="003737F7">
          <w:rPr>
            <w:rFonts w:cstheme="minorHAnsi"/>
          </w:rPr>
          <w:t xml:space="preserve"> </w:t>
        </w:r>
      </w:ins>
      <w:r w:rsidRPr="003737F7">
        <w:rPr>
          <w:rFonts w:cstheme="minorHAnsi"/>
        </w:rPr>
        <w:t>Nadzornega odbora odstopi</w:t>
      </w:r>
      <w:ins w:id="302" w:author="Srečo Jadek" w:date="2026-03-20T09:26:00Z" w16du:dateUtc="2026-03-20T08:26:00Z">
        <w:r w:rsidR="003243A5">
          <w:rPr>
            <w:rFonts w:cstheme="minorHAnsi"/>
          </w:rPr>
          <w:t>,</w:t>
        </w:r>
      </w:ins>
      <w:ins w:id="303" w:author="Eldina Domazet" w:date="2026-03-20T13:43:00Z" w16du:dateUtc="2026-03-20T12:43:00Z">
        <w:r w:rsidR="009457A0">
          <w:rPr>
            <w:rFonts w:cstheme="minorHAnsi"/>
          </w:rPr>
          <w:t xml:space="preserve"> </w:t>
        </w:r>
      </w:ins>
      <w:del w:id="304" w:author="Srečo Jadek" w:date="2026-03-20T09:26:00Z" w16du:dateUtc="2026-03-20T08:26:00Z">
        <w:r w:rsidRPr="003737F7" w:rsidDel="003243A5">
          <w:rPr>
            <w:rFonts w:cstheme="minorHAnsi"/>
          </w:rPr>
          <w:delText xml:space="preserve"> </w:delText>
        </w:r>
      </w:del>
      <w:r w:rsidRPr="003737F7">
        <w:rPr>
          <w:rFonts w:cstheme="minorHAnsi"/>
        </w:rPr>
        <w:t>ali mu mandat preneha</w:t>
      </w:r>
      <w:ins w:id="305" w:author="Srečo Jadek" w:date="2026-03-20T09:26:00Z" w16du:dateUtc="2026-03-20T08:26:00Z">
        <w:r w:rsidR="003243A5">
          <w:rPr>
            <w:rFonts w:cstheme="minorHAnsi"/>
          </w:rPr>
          <w:t xml:space="preserve"> iz drugih razlogov</w:t>
        </w:r>
      </w:ins>
      <w:r w:rsidRPr="003737F7">
        <w:rPr>
          <w:rFonts w:cstheme="minorHAnsi"/>
        </w:rPr>
        <w:t xml:space="preserve">, lahko skupščina na njegovo mesto izvoli </w:t>
      </w:r>
      <w:ins w:id="306" w:author="Srečo Jadek" w:date="2026-03-20T09:27:00Z" w16du:dateUtc="2026-03-20T08:27:00Z">
        <w:r w:rsidR="002002EE">
          <w:rPr>
            <w:rFonts w:cstheme="minorHAnsi"/>
          </w:rPr>
          <w:t>osebo</w:t>
        </w:r>
      </w:ins>
      <w:del w:id="307" w:author="Srečo Jadek" w:date="2026-03-20T09:27:00Z" w16du:dateUtc="2026-03-20T08:27:00Z">
        <w:r w:rsidRPr="003737F7" w:rsidDel="002002EE">
          <w:rPr>
            <w:rFonts w:cstheme="minorHAnsi"/>
          </w:rPr>
          <w:delText>novega člana</w:delText>
        </w:r>
      </w:del>
      <w:ins w:id="308" w:author="Eldina Domazet" w:date="2026-03-18T10:55:00Z" w16du:dateUtc="2026-03-18T09:55:00Z">
        <w:del w:id="309" w:author="Srečo Jadek" w:date="2026-03-20T09:27:00Z" w16du:dateUtc="2026-03-20T08:27:00Z">
          <w:r w:rsidR="00155616" w:rsidDel="002002EE">
            <w:rPr>
              <w:rFonts w:cstheme="minorHAnsi"/>
            </w:rPr>
            <w:delText>predsatvnika</w:delText>
          </w:r>
        </w:del>
      </w:ins>
      <w:r w:rsidRPr="003737F7">
        <w:rPr>
          <w:rFonts w:cstheme="minorHAnsi"/>
        </w:rPr>
        <w:t>, ki nadaljuje njegov mandat (nadomestne volitve)</w:t>
      </w:r>
      <w:del w:id="310" w:author="Eldina Domazet" w:date="2026-03-18T09:54:00Z" w16du:dateUtc="2026-03-18T08:54:00Z">
        <w:r w:rsidRPr="003737F7" w:rsidDel="004064EE">
          <w:rPr>
            <w:rFonts w:cstheme="minorHAnsi"/>
          </w:rPr>
          <w:delText>, razen če ni s tem Statutom določeno drugače</w:delText>
        </w:r>
      </w:del>
      <w:r w:rsidRPr="003737F7">
        <w:rPr>
          <w:rFonts w:cstheme="minorHAnsi"/>
        </w:rPr>
        <w:t>.</w:t>
      </w:r>
    </w:p>
    <w:p w14:paraId="1696964B" w14:textId="77777777" w:rsidR="00737740" w:rsidRPr="003737F7" w:rsidRDefault="00737740" w:rsidP="00737740">
      <w:pPr>
        <w:autoSpaceDE w:val="0"/>
        <w:autoSpaceDN w:val="0"/>
        <w:adjustRightInd w:val="0"/>
        <w:spacing w:after="0" w:line="300" w:lineRule="atLeast"/>
        <w:rPr>
          <w:rFonts w:cstheme="minorHAnsi"/>
        </w:rPr>
      </w:pPr>
    </w:p>
    <w:p w14:paraId="62C28A10" w14:textId="77777777" w:rsidR="00B2574E" w:rsidRDefault="00737740" w:rsidP="00B2574E">
      <w:pPr>
        <w:autoSpaceDE w:val="0"/>
        <w:autoSpaceDN w:val="0"/>
        <w:adjustRightInd w:val="0"/>
        <w:spacing w:after="0" w:line="300" w:lineRule="atLeast"/>
        <w:jc w:val="both"/>
        <w:rPr>
          <w:ins w:id="311" w:author="Eldina Domazet" w:date="2026-03-18T12:13:00Z" w16du:dateUtc="2026-03-18T11:13:00Z"/>
          <w:rFonts w:cstheme="minorHAnsi"/>
        </w:rPr>
      </w:pPr>
      <w:r w:rsidRPr="00B2574E">
        <w:rPr>
          <w:rFonts w:cstheme="minorHAnsi"/>
        </w:rPr>
        <w:t xml:space="preserve"> JZS si prizadeva v Izvršnem in Nadzornem odboru vzpostaviti razpršenost strokovnih znanj ter primerno zastopanost po spolu, starosti, izobrazbi in jadralnih izkušnjah.</w:t>
      </w:r>
      <w:ins w:id="312" w:author="Eldina Domazet" w:date="2026-03-18T12:13:00Z" w16du:dateUtc="2026-03-18T11:13:00Z">
        <w:r w:rsidR="00B2574E" w:rsidRPr="00B2574E">
          <w:rPr>
            <w:rFonts w:cstheme="minorHAnsi"/>
          </w:rPr>
          <w:t xml:space="preserve"> </w:t>
        </w:r>
      </w:ins>
    </w:p>
    <w:p w14:paraId="4FF00A15" w14:textId="77777777" w:rsidR="00B2574E" w:rsidRDefault="00B2574E" w:rsidP="00B2574E">
      <w:pPr>
        <w:autoSpaceDE w:val="0"/>
        <w:autoSpaceDN w:val="0"/>
        <w:adjustRightInd w:val="0"/>
        <w:spacing w:after="0" w:line="300" w:lineRule="atLeast"/>
        <w:jc w:val="both"/>
        <w:rPr>
          <w:ins w:id="313" w:author="Eldina Domazet" w:date="2026-03-18T12:13:00Z" w16du:dateUtc="2026-03-18T11:13:00Z"/>
          <w:rFonts w:cstheme="minorHAnsi"/>
        </w:rPr>
      </w:pPr>
    </w:p>
    <w:p w14:paraId="24642F62" w14:textId="079A926D" w:rsidR="00B2574E" w:rsidRPr="009457A0" w:rsidRDefault="00B2574E" w:rsidP="009457A0">
      <w:pPr>
        <w:autoSpaceDE w:val="0"/>
        <w:autoSpaceDN w:val="0"/>
        <w:adjustRightInd w:val="0"/>
        <w:spacing w:after="0" w:line="300" w:lineRule="atLeast"/>
        <w:jc w:val="both"/>
        <w:rPr>
          <w:ins w:id="314" w:author="Eldina Domazet" w:date="2026-03-18T12:13:00Z" w16du:dateUtc="2026-03-18T11:13:00Z"/>
          <w:rFonts w:ascii="Calibri" w:hAnsi="Calibri" w:cs="Calibri"/>
        </w:rPr>
      </w:pPr>
      <w:ins w:id="315" w:author="Eldina Domazet" w:date="2026-03-18T12:13:00Z" w16du:dateUtc="2026-03-18T11:13:00Z">
        <w:r w:rsidRPr="009457A0">
          <w:rPr>
            <w:rFonts w:ascii="Calibri" w:hAnsi="Calibri" w:cs="Calibri"/>
            <w:color w:val="000000"/>
          </w:rPr>
          <w:t>JZS lahko zaposluje strokovni in administrativni kader.</w:t>
        </w:r>
      </w:ins>
    </w:p>
    <w:p w14:paraId="2A106C07" w14:textId="327A80B8" w:rsidR="00737740" w:rsidRPr="003737F7" w:rsidRDefault="00737740" w:rsidP="00737740">
      <w:pPr>
        <w:autoSpaceDE w:val="0"/>
        <w:autoSpaceDN w:val="0"/>
        <w:adjustRightInd w:val="0"/>
        <w:spacing w:after="0" w:line="300" w:lineRule="atLeast"/>
        <w:rPr>
          <w:rFonts w:cstheme="minorHAnsi"/>
        </w:rPr>
      </w:pPr>
      <w:r w:rsidRPr="003737F7">
        <w:rPr>
          <w:rFonts w:cstheme="minorHAnsi"/>
        </w:rPr>
        <w:br/>
      </w:r>
    </w:p>
    <w:p w14:paraId="530D0589"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SKUPŠČINA JZS</w:t>
      </w:r>
    </w:p>
    <w:p w14:paraId="359A2D11" w14:textId="77777777" w:rsidR="00737740" w:rsidRPr="003737F7" w:rsidRDefault="00737740" w:rsidP="00737740">
      <w:pPr>
        <w:autoSpaceDE w:val="0"/>
        <w:autoSpaceDN w:val="0"/>
        <w:adjustRightInd w:val="0"/>
        <w:spacing w:after="0" w:line="300" w:lineRule="atLeast"/>
        <w:jc w:val="center"/>
        <w:rPr>
          <w:rFonts w:cstheme="minorHAnsi"/>
          <w:b/>
        </w:rPr>
      </w:pPr>
    </w:p>
    <w:p w14:paraId="76BFA5E9"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11. člen</w:t>
      </w:r>
    </w:p>
    <w:p w14:paraId="314CD973"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Skupščina je najvišji organ JZS. Zasedanje Skupščine je lahko redno ali izredno. </w:t>
      </w:r>
    </w:p>
    <w:p w14:paraId="6C3EE9B7" w14:textId="77777777" w:rsidR="00737740" w:rsidRPr="003737F7" w:rsidRDefault="00737740" w:rsidP="00737740">
      <w:pPr>
        <w:autoSpaceDE w:val="0"/>
        <w:autoSpaceDN w:val="0"/>
        <w:adjustRightInd w:val="0"/>
        <w:spacing w:after="0" w:line="300" w:lineRule="atLeast"/>
        <w:jc w:val="both"/>
        <w:rPr>
          <w:rFonts w:cstheme="minorHAnsi"/>
        </w:rPr>
      </w:pPr>
    </w:p>
    <w:p w14:paraId="4499029F"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12. člen</w:t>
      </w:r>
    </w:p>
    <w:p w14:paraId="3D06723E" w14:textId="77777777" w:rsidR="00737740" w:rsidRPr="00B2574E" w:rsidRDefault="00737740" w:rsidP="00737740">
      <w:pPr>
        <w:autoSpaceDE w:val="0"/>
        <w:autoSpaceDN w:val="0"/>
        <w:adjustRightInd w:val="0"/>
        <w:spacing w:after="0" w:line="300" w:lineRule="atLeast"/>
        <w:jc w:val="both"/>
        <w:rPr>
          <w:rFonts w:cstheme="minorHAnsi"/>
          <w:color w:val="000000" w:themeColor="text1"/>
        </w:rPr>
      </w:pPr>
      <w:r w:rsidRPr="00B2574E">
        <w:rPr>
          <w:rFonts w:cstheme="minorHAnsi"/>
          <w:color w:val="000000" w:themeColor="text1"/>
        </w:rPr>
        <w:t xml:space="preserve">Redno zasedanje Skupščine skliče </w:t>
      </w:r>
      <w:r w:rsidR="00BE29E5" w:rsidRPr="00B2574E">
        <w:rPr>
          <w:rFonts w:cstheme="minorHAnsi"/>
          <w:color w:val="000000" w:themeColor="text1"/>
        </w:rPr>
        <w:t>Izvršni odbor</w:t>
      </w:r>
      <w:r w:rsidRPr="00B2574E">
        <w:rPr>
          <w:rFonts w:cstheme="minorHAnsi"/>
          <w:color w:val="000000" w:themeColor="text1"/>
        </w:rPr>
        <w:t xml:space="preserve"> najmanj 1 krat letno.</w:t>
      </w:r>
    </w:p>
    <w:p w14:paraId="3B597E41" w14:textId="77777777" w:rsidR="00737740" w:rsidRPr="003737F7" w:rsidRDefault="00737740" w:rsidP="00737740">
      <w:pPr>
        <w:autoSpaceDE w:val="0"/>
        <w:autoSpaceDN w:val="0"/>
        <w:adjustRightInd w:val="0"/>
        <w:spacing w:after="0" w:line="300" w:lineRule="atLeast"/>
        <w:jc w:val="both"/>
        <w:rPr>
          <w:rFonts w:cstheme="minorHAnsi"/>
        </w:rPr>
      </w:pPr>
    </w:p>
    <w:p w14:paraId="734D5342" w14:textId="46DB44DB" w:rsidR="00737740" w:rsidRDefault="00737740" w:rsidP="00737740">
      <w:pPr>
        <w:autoSpaceDE w:val="0"/>
        <w:autoSpaceDN w:val="0"/>
        <w:adjustRightInd w:val="0"/>
        <w:spacing w:after="0" w:line="300" w:lineRule="atLeast"/>
        <w:jc w:val="both"/>
        <w:rPr>
          <w:ins w:id="316" w:author="Eldina Domazet" w:date="2026-03-18T10:46:00Z" w16du:dateUtc="2026-03-18T09:46:00Z"/>
          <w:rFonts w:cstheme="minorHAnsi"/>
        </w:rPr>
      </w:pPr>
      <w:r w:rsidRPr="003737F7">
        <w:rPr>
          <w:rFonts w:cstheme="minorHAnsi"/>
        </w:rPr>
        <w:t xml:space="preserve">Sklic in vabila z dnevnim redom Skupščine se članom posreduje najmanj 15 dni pred zasedanjem Skupščine. Vabilo je članom posredovano </w:t>
      </w:r>
      <w:del w:id="317" w:author="Eldina Domazet" w:date="2026-03-18T09:56:00Z" w16du:dateUtc="2026-03-18T08:56:00Z">
        <w:r w:rsidRPr="003737F7" w:rsidDel="004064EE">
          <w:rPr>
            <w:rFonts w:cstheme="minorHAnsi"/>
          </w:rPr>
          <w:delText xml:space="preserve">v pisni obliki na sedež člana ali </w:delText>
        </w:r>
      </w:del>
      <w:r w:rsidRPr="003737F7">
        <w:rPr>
          <w:rFonts w:cstheme="minorHAnsi"/>
        </w:rPr>
        <w:t xml:space="preserve">preko elektronske-pošte na elektronski naslov člana, gradivo za Skupščino pa je dostopno na spletni strani JZS od dne njenega sklica </w:t>
      </w:r>
      <w:ins w:id="318" w:author="Srečo Jadek" w:date="2026-03-20T09:30:00Z" w16du:dateUtc="2026-03-20T08:30:00Z">
        <w:r w:rsidR="00ED4223">
          <w:rPr>
            <w:rFonts w:cstheme="minorHAnsi"/>
          </w:rPr>
          <w:t>dalje</w:t>
        </w:r>
      </w:ins>
      <w:del w:id="319" w:author="Srečo Jadek" w:date="2026-03-20T09:30:00Z" w16du:dateUtc="2026-03-20T08:30:00Z">
        <w:r w:rsidRPr="003737F7" w:rsidDel="00ED4223">
          <w:rPr>
            <w:rFonts w:cstheme="minorHAnsi"/>
          </w:rPr>
          <w:delText>naprej</w:delText>
        </w:r>
      </w:del>
      <w:r w:rsidRPr="003737F7">
        <w:rPr>
          <w:rFonts w:cstheme="minorHAnsi"/>
        </w:rPr>
        <w:t>.</w:t>
      </w:r>
    </w:p>
    <w:p w14:paraId="78800E66" w14:textId="77777777" w:rsidR="00737740" w:rsidRPr="003737F7" w:rsidRDefault="00737740" w:rsidP="00737740">
      <w:pPr>
        <w:autoSpaceDE w:val="0"/>
        <w:autoSpaceDN w:val="0"/>
        <w:adjustRightInd w:val="0"/>
        <w:spacing w:after="0" w:line="300" w:lineRule="atLeast"/>
        <w:jc w:val="both"/>
        <w:rPr>
          <w:rFonts w:cstheme="minorHAnsi"/>
        </w:rPr>
      </w:pPr>
    </w:p>
    <w:p w14:paraId="63B54FD2"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13. člen</w:t>
      </w:r>
    </w:p>
    <w:p w14:paraId="3DC4135D"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Pri odločanju na skupščini ima vsak član najmanj en glas na skupščini. </w:t>
      </w:r>
    </w:p>
    <w:p w14:paraId="2627BC17" w14:textId="77777777" w:rsidR="00737740" w:rsidRPr="003737F7" w:rsidRDefault="00737740" w:rsidP="00737740">
      <w:pPr>
        <w:autoSpaceDE w:val="0"/>
        <w:autoSpaceDN w:val="0"/>
        <w:adjustRightInd w:val="0"/>
        <w:spacing w:after="0" w:line="300" w:lineRule="atLeast"/>
        <w:jc w:val="both"/>
        <w:rPr>
          <w:rFonts w:cstheme="minorHAnsi"/>
        </w:rPr>
      </w:pPr>
    </w:p>
    <w:p w14:paraId="5D678802"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Posamezni član JZS pridobi dodatno število glasov na naslednji podlagi:</w:t>
      </w:r>
    </w:p>
    <w:p w14:paraId="67D9A3C5" w14:textId="77777777" w:rsidR="00737740" w:rsidRPr="003737F7" w:rsidRDefault="00737740" w:rsidP="00737740">
      <w:pPr>
        <w:autoSpaceDE w:val="0"/>
        <w:autoSpaceDN w:val="0"/>
        <w:adjustRightInd w:val="0"/>
        <w:spacing w:after="0" w:line="300" w:lineRule="atLeast"/>
        <w:jc w:val="both"/>
        <w:rPr>
          <w:rFonts w:cstheme="minorHAnsi"/>
        </w:rPr>
      </w:pPr>
    </w:p>
    <w:p w14:paraId="236C9DC0" w14:textId="77777777" w:rsidR="00737740" w:rsidRPr="003737F7" w:rsidRDefault="00737740" w:rsidP="00737740">
      <w:pPr>
        <w:numPr>
          <w:ilvl w:val="0"/>
          <w:numId w:val="16"/>
        </w:numPr>
        <w:autoSpaceDE w:val="0"/>
        <w:autoSpaceDN w:val="0"/>
        <w:adjustRightInd w:val="0"/>
        <w:spacing w:after="0" w:line="300" w:lineRule="atLeast"/>
        <w:jc w:val="both"/>
        <w:rPr>
          <w:rFonts w:cstheme="minorHAnsi"/>
        </w:rPr>
      </w:pPr>
      <w:r w:rsidRPr="003737F7">
        <w:rPr>
          <w:rFonts w:cstheme="minorHAnsi"/>
        </w:rPr>
        <w:t>po številu verificiranih jadralcev JZS v preteklem letu:</w:t>
      </w:r>
    </w:p>
    <w:p w14:paraId="18EC98C8" w14:textId="77777777" w:rsidR="00737740" w:rsidRPr="003737F7" w:rsidRDefault="00737740" w:rsidP="00737740">
      <w:pPr>
        <w:numPr>
          <w:ilvl w:val="0"/>
          <w:numId w:val="14"/>
        </w:numPr>
        <w:autoSpaceDE w:val="0"/>
        <w:autoSpaceDN w:val="0"/>
        <w:adjustRightInd w:val="0"/>
        <w:spacing w:after="0" w:line="300" w:lineRule="atLeast"/>
        <w:jc w:val="both"/>
        <w:rPr>
          <w:rFonts w:cstheme="minorHAnsi"/>
        </w:rPr>
      </w:pPr>
      <w:r w:rsidRPr="003737F7">
        <w:rPr>
          <w:rFonts w:cstheme="minorHAnsi"/>
        </w:rPr>
        <w:t>od 10 do 20 verificiranih jadralcev:</w:t>
      </w:r>
      <w:r w:rsidRPr="003737F7">
        <w:rPr>
          <w:rFonts w:cstheme="minorHAnsi"/>
        </w:rPr>
        <w:tab/>
      </w:r>
      <w:r w:rsidRPr="003737F7">
        <w:rPr>
          <w:rFonts w:cstheme="minorHAnsi"/>
        </w:rPr>
        <w:tab/>
      </w:r>
      <w:r w:rsidRPr="003737F7">
        <w:rPr>
          <w:rFonts w:cstheme="minorHAnsi"/>
        </w:rPr>
        <w:tab/>
      </w:r>
      <w:r w:rsidRPr="003737F7">
        <w:rPr>
          <w:rFonts w:cstheme="minorHAnsi"/>
        </w:rPr>
        <w:tab/>
        <w:t>1 glas na Skupščini,</w:t>
      </w:r>
    </w:p>
    <w:p w14:paraId="47ADF5D1" w14:textId="77777777" w:rsidR="00737740" w:rsidRPr="003737F7" w:rsidRDefault="00737740" w:rsidP="00737740">
      <w:pPr>
        <w:numPr>
          <w:ilvl w:val="0"/>
          <w:numId w:val="14"/>
        </w:numPr>
        <w:autoSpaceDE w:val="0"/>
        <w:autoSpaceDN w:val="0"/>
        <w:adjustRightInd w:val="0"/>
        <w:spacing w:after="0" w:line="300" w:lineRule="atLeast"/>
        <w:jc w:val="both"/>
        <w:rPr>
          <w:rFonts w:cstheme="minorHAnsi"/>
        </w:rPr>
      </w:pPr>
      <w:r w:rsidRPr="003737F7">
        <w:rPr>
          <w:rFonts w:cstheme="minorHAnsi"/>
        </w:rPr>
        <w:t>od 21 do 50 verificiranih jadralcev:</w:t>
      </w:r>
      <w:r w:rsidRPr="003737F7">
        <w:rPr>
          <w:rFonts w:cstheme="minorHAnsi"/>
        </w:rPr>
        <w:tab/>
      </w:r>
      <w:r w:rsidRPr="003737F7">
        <w:rPr>
          <w:rFonts w:cstheme="minorHAnsi"/>
        </w:rPr>
        <w:tab/>
      </w:r>
      <w:r w:rsidRPr="003737F7">
        <w:rPr>
          <w:rFonts w:cstheme="minorHAnsi"/>
        </w:rPr>
        <w:tab/>
      </w:r>
      <w:r w:rsidRPr="003737F7">
        <w:rPr>
          <w:rFonts w:cstheme="minorHAnsi"/>
        </w:rPr>
        <w:tab/>
        <w:t>2 glasova na Skupščini,</w:t>
      </w:r>
    </w:p>
    <w:p w14:paraId="77BC1F80" w14:textId="77777777" w:rsidR="00737740" w:rsidRPr="003737F7" w:rsidRDefault="00737740" w:rsidP="00737740">
      <w:pPr>
        <w:numPr>
          <w:ilvl w:val="0"/>
          <w:numId w:val="14"/>
        </w:numPr>
        <w:autoSpaceDE w:val="0"/>
        <w:autoSpaceDN w:val="0"/>
        <w:adjustRightInd w:val="0"/>
        <w:spacing w:after="0" w:line="300" w:lineRule="atLeast"/>
        <w:jc w:val="both"/>
        <w:rPr>
          <w:rFonts w:cstheme="minorHAnsi"/>
        </w:rPr>
      </w:pPr>
      <w:r w:rsidRPr="003737F7">
        <w:rPr>
          <w:rFonts w:cstheme="minorHAnsi"/>
        </w:rPr>
        <w:t>51 in več verificiranih jadralcev:</w:t>
      </w:r>
      <w:r w:rsidRPr="003737F7">
        <w:rPr>
          <w:rFonts w:cstheme="minorHAnsi"/>
        </w:rPr>
        <w:tab/>
      </w:r>
      <w:r w:rsidRPr="003737F7">
        <w:rPr>
          <w:rFonts w:cstheme="minorHAnsi"/>
        </w:rPr>
        <w:tab/>
      </w:r>
      <w:r w:rsidRPr="003737F7">
        <w:rPr>
          <w:rFonts w:cstheme="minorHAnsi"/>
        </w:rPr>
        <w:tab/>
      </w:r>
      <w:r w:rsidRPr="003737F7">
        <w:rPr>
          <w:rFonts w:cstheme="minorHAnsi"/>
        </w:rPr>
        <w:tab/>
        <w:t xml:space="preserve">              3 glasovi na Skupščini;</w:t>
      </w:r>
    </w:p>
    <w:p w14:paraId="071163C5" w14:textId="77777777" w:rsidR="00737740" w:rsidRPr="003737F7" w:rsidRDefault="00737740" w:rsidP="00737740">
      <w:pPr>
        <w:autoSpaceDE w:val="0"/>
        <w:autoSpaceDN w:val="0"/>
        <w:adjustRightInd w:val="0"/>
        <w:spacing w:after="0" w:line="300" w:lineRule="atLeast"/>
        <w:ind w:left="360"/>
        <w:jc w:val="both"/>
        <w:rPr>
          <w:rFonts w:cstheme="minorHAnsi"/>
        </w:rPr>
      </w:pPr>
    </w:p>
    <w:p w14:paraId="412D3031" w14:textId="77777777" w:rsidR="00737740" w:rsidRPr="003737F7" w:rsidRDefault="00737740" w:rsidP="00737740">
      <w:pPr>
        <w:numPr>
          <w:ilvl w:val="0"/>
          <w:numId w:val="16"/>
        </w:numPr>
        <w:autoSpaceDE w:val="0"/>
        <w:autoSpaceDN w:val="0"/>
        <w:adjustRightInd w:val="0"/>
        <w:spacing w:after="0" w:line="300" w:lineRule="atLeast"/>
        <w:jc w:val="both"/>
        <w:rPr>
          <w:rFonts w:cstheme="minorHAnsi"/>
        </w:rPr>
      </w:pPr>
      <w:r w:rsidRPr="003737F7">
        <w:rPr>
          <w:rFonts w:cstheme="minorHAnsi"/>
        </w:rPr>
        <w:lastRenderedPageBreak/>
        <w:t xml:space="preserve">po kriteriju razvoja množičnega mladinskega tekmovalnega jadranja glede na število tekmovalcev, ki so se v preteklem letu udeležili vsaj treh kriterijskih regat iz koledarja regat JZS: </w:t>
      </w:r>
    </w:p>
    <w:p w14:paraId="7D9EA768" w14:textId="77777777" w:rsidR="00737740" w:rsidRPr="003737F7" w:rsidRDefault="00737740" w:rsidP="00737740">
      <w:pPr>
        <w:numPr>
          <w:ilvl w:val="1"/>
          <w:numId w:val="16"/>
        </w:numPr>
        <w:autoSpaceDE w:val="0"/>
        <w:autoSpaceDN w:val="0"/>
        <w:adjustRightInd w:val="0"/>
        <w:spacing w:after="0" w:line="300" w:lineRule="atLeast"/>
        <w:ind w:hanging="654"/>
        <w:jc w:val="both"/>
        <w:rPr>
          <w:rFonts w:cstheme="minorHAnsi"/>
        </w:rPr>
      </w:pPr>
      <w:r w:rsidRPr="003737F7">
        <w:rPr>
          <w:rFonts w:cstheme="minorHAnsi"/>
        </w:rPr>
        <w:t>za vsakih 5 tekmovalcev:</w:t>
      </w:r>
      <w:r w:rsidRPr="003737F7">
        <w:rPr>
          <w:rFonts w:cstheme="minorHAnsi"/>
        </w:rPr>
        <w:tab/>
      </w:r>
      <w:r w:rsidRPr="003737F7">
        <w:rPr>
          <w:rFonts w:cstheme="minorHAnsi"/>
        </w:rPr>
        <w:tab/>
      </w:r>
      <w:r w:rsidRPr="003737F7">
        <w:rPr>
          <w:rFonts w:cstheme="minorHAnsi"/>
        </w:rPr>
        <w:tab/>
      </w:r>
      <w:r w:rsidRPr="003737F7">
        <w:rPr>
          <w:rFonts w:cstheme="minorHAnsi"/>
        </w:rPr>
        <w:tab/>
      </w:r>
      <w:r w:rsidRPr="003737F7">
        <w:rPr>
          <w:rFonts w:cstheme="minorHAnsi"/>
        </w:rPr>
        <w:tab/>
        <w:t>1 glas na Skupščini;</w:t>
      </w:r>
    </w:p>
    <w:p w14:paraId="4A89384B" w14:textId="77777777" w:rsidR="00737740" w:rsidRPr="003737F7" w:rsidRDefault="00737740" w:rsidP="00737740">
      <w:pPr>
        <w:autoSpaceDE w:val="0"/>
        <w:autoSpaceDN w:val="0"/>
        <w:adjustRightInd w:val="0"/>
        <w:spacing w:after="0" w:line="300" w:lineRule="atLeast"/>
        <w:ind w:left="360"/>
        <w:jc w:val="both"/>
        <w:rPr>
          <w:rFonts w:cstheme="minorHAnsi"/>
        </w:rPr>
      </w:pPr>
    </w:p>
    <w:p w14:paraId="0D41644D" w14:textId="77777777" w:rsidR="00737740" w:rsidRPr="003737F7" w:rsidRDefault="00737740" w:rsidP="00737740">
      <w:pPr>
        <w:numPr>
          <w:ilvl w:val="0"/>
          <w:numId w:val="16"/>
        </w:numPr>
        <w:autoSpaceDE w:val="0"/>
        <w:autoSpaceDN w:val="0"/>
        <w:adjustRightInd w:val="0"/>
        <w:spacing w:after="0" w:line="300" w:lineRule="atLeast"/>
        <w:jc w:val="both"/>
        <w:rPr>
          <w:rFonts w:cstheme="minorHAnsi"/>
        </w:rPr>
      </w:pPr>
      <w:r w:rsidRPr="003737F7">
        <w:rPr>
          <w:rFonts w:cstheme="minorHAnsi"/>
        </w:rPr>
        <w:t>po seštevku števila glasov za vsakega kategoriziranega jadralca na veljavnem, objavljenem seznamu kategoriziranih športnikov pri OKS-u na dan sklica skupščine:</w:t>
      </w:r>
    </w:p>
    <w:p w14:paraId="20B1834A" w14:textId="77777777" w:rsidR="00737740" w:rsidRPr="003737F7" w:rsidRDefault="00737740" w:rsidP="00737740">
      <w:pPr>
        <w:numPr>
          <w:ilvl w:val="0"/>
          <w:numId w:val="15"/>
        </w:numPr>
        <w:autoSpaceDE w:val="0"/>
        <w:autoSpaceDN w:val="0"/>
        <w:adjustRightInd w:val="0"/>
        <w:spacing w:after="0" w:line="300" w:lineRule="atLeast"/>
        <w:jc w:val="both"/>
        <w:rPr>
          <w:rFonts w:cstheme="minorHAnsi"/>
        </w:rPr>
      </w:pPr>
      <w:r w:rsidRPr="003737F7">
        <w:rPr>
          <w:rFonts w:cstheme="minorHAnsi"/>
        </w:rPr>
        <w:t>1 jadralec s statusom državnega ali mladinskega razreda:</w:t>
      </w:r>
      <w:r w:rsidRPr="003737F7">
        <w:rPr>
          <w:rFonts w:cstheme="minorHAnsi"/>
        </w:rPr>
        <w:tab/>
        <w:t>1 glas na Skupščini,</w:t>
      </w:r>
    </w:p>
    <w:p w14:paraId="550672E4" w14:textId="77777777" w:rsidR="00737740" w:rsidRPr="003737F7" w:rsidRDefault="00737740" w:rsidP="00737740">
      <w:pPr>
        <w:autoSpaceDE w:val="0"/>
        <w:autoSpaceDN w:val="0"/>
        <w:adjustRightInd w:val="0"/>
        <w:spacing w:after="0" w:line="300" w:lineRule="atLeast"/>
        <w:ind w:left="720"/>
        <w:jc w:val="both"/>
        <w:rPr>
          <w:rFonts w:cstheme="minorHAnsi"/>
        </w:rPr>
      </w:pPr>
      <w:r w:rsidRPr="003737F7">
        <w:rPr>
          <w:rFonts w:cstheme="minorHAnsi"/>
        </w:rPr>
        <w:t xml:space="preserve">oziroma v primeru, da so jadralci pridobili kategorizacijo na posamezni veliki jadrnici, se za odločanje na skupščini štejejo največ tri glasovi, </w:t>
      </w:r>
    </w:p>
    <w:p w14:paraId="737279D4" w14:textId="51DE4953" w:rsidR="00737740" w:rsidRPr="003737F7" w:rsidRDefault="00737740" w:rsidP="00737740">
      <w:pPr>
        <w:numPr>
          <w:ilvl w:val="0"/>
          <w:numId w:val="15"/>
        </w:numPr>
        <w:autoSpaceDE w:val="0"/>
        <w:autoSpaceDN w:val="0"/>
        <w:adjustRightInd w:val="0"/>
        <w:spacing w:after="0" w:line="300" w:lineRule="atLeast"/>
        <w:jc w:val="both"/>
        <w:rPr>
          <w:rFonts w:cstheme="minorHAnsi"/>
        </w:rPr>
      </w:pPr>
      <w:r w:rsidRPr="003737F7">
        <w:rPr>
          <w:rFonts w:cstheme="minorHAnsi"/>
        </w:rPr>
        <w:t>1 jadralec s statusom perspektivnega športnika:</w:t>
      </w:r>
      <w:r w:rsidRPr="003737F7">
        <w:rPr>
          <w:rFonts w:cstheme="minorHAnsi"/>
        </w:rPr>
        <w:tab/>
      </w:r>
      <w:r w:rsidRPr="003737F7">
        <w:rPr>
          <w:rFonts w:cstheme="minorHAnsi"/>
        </w:rPr>
        <w:tab/>
      </w:r>
      <w:ins w:id="320" w:author="Eldina Domazet" w:date="2026-03-18T09:57:00Z" w16du:dateUtc="2026-03-18T08:57:00Z">
        <w:r w:rsidR="004064EE">
          <w:rPr>
            <w:rFonts w:cstheme="minorHAnsi"/>
          </w:rPr>
          <w:t>2</w:t>
        </w:r>
      </w:ins>
      <w:del w:id="321" w:author="Eldina Domazet" w:date="2026-03-18T09:57:00Z" w16du:dateUtc="2026-03-18T08:57:00Z">
        <w:r w:rsidRPr="003737F7" w:rsidDel="004064EE">
          <w:rPr>
            <w:rFonts w:cstheme="minorHAnsi"/>
          </w:rPr>
          <w:delText>4</w:delText>
        </w:r>
      </w:del>
      <w:r w:rsidRPr="003737F7">
        <w:rPr>
          <w:rFonts w:cstheme="minorHAnsi"/>
        </w:rPr>
        <w:t xml:space="preserve"> glasovi na Skupščini,</w:t>
      </w:r>
    </w:p>
    <w:p w14:paraId="09B8B487" w14:textId="0C3A4F57" w:rsidR="00737740" w:rsidRPr="003737F7" w:rsidRDefault="00737740" w:rsidP="00737740">
      <w:pPr>
        <w:numPr>
          <w:ilvl w:val="0"/>
          <w:numId w:val="15"/>
        </w:numPr>
        <w:autoSpaceDE w:val="0"/>
        <w:autoSpaceDN w:val="0"/>
        <w:adjustRightInd w:val="0"/>
        <w:spacing w:after="0" w:line="300" w:lineRule="atLeast"/>
        <w:jc w:val="both"/>
        <w:rPr>
          <w:rFonts w:cstheme="minorHAnsi"/>
        </w:rPr>
      </w:pPr>
      <w:r w:rsidRPr="003737F7">
        <w:rPr>
          <w:rFonts w:cstheme="minorHAnsi"/>
        </w:rPr>
        <w:t>1 jadralec s statusom  mednarodnega razreda</w:t>
      </w:r>
      <w:r w:rsidRPr="003737F7">
        <w:rPr>
          <w:rFonts w:cstheme="minorHAnsi"/>
        </w:rPr>
        <w:tab/>
      </w:r>
      <w:r w:rsidRPr="003737F7">
        <w:rPr>
          <w:rFonts w:cstheme="minorHAnsi"/>
        </w:rPr>
        <w:tab/>
      </w:r>
      <w:r w:rsidRPr="003737F7">
        <w:rPr>
          <w:rFonts w:cstheme="minorHAnsi"/>
        </w:rPr>
        <w:tab/>
      </w:r>
      <w:ins w:id="322" w:author="Eldina Domazet" w:date="2026-03-18T09:57:00Z" w16du:dateUtc="2026-03-18T08:57:00Z">
        <w:r w:rsidR="004064EE">
          <w:rPr>
            <w:rFonts w:cstheme="minorHAnsi"/>
          </w:rPr>
          <w:t>3</w:t>
        </w:r>
      </w:ins>
      <w:del w:id="323" w:author="Eldina Domazet" w:date="2026-03-18T09:57:00Z" w16du:dateUtc="2026-03-18T08:57:00Z">
        <w:r w:rsidRPr="003737F7" w:rsidDel="004064EE">
          <w:rPr>
            <w:rFonts w:cstheme="minorHAnsi"/>
          </w:rPr>
          <w:delText>5</w:delText>
        </w:r>
      </w:del>
      <w:r w:rsidRPr="003737F7">
        <w:rPr>
          <w:rFonts w:cstheme="minorHAnsi"/>
        </w:rPr>
        <w:t xml:space="preserve"> glasov na Skupščini,</w:t>
      </w:r>
    </w:p>
    <w:p w14:paraId="0DF251EC" w14:textId="212A64DB" w:rsidR="00737740" w:rsidRPr="003737F7" w:rsidRDefault="00737740" w:rsidP="00737740">
      <w:pPr>
        <w:numPr>
          <w:ilvl w:val="0"/>
          <w:numId w:val="15"/>
        </w:numPr>
        <w:autoSpaceDE w:val="0"/>
        <w:autoSpaceDN w:val="0"/>
        <w:adjustRightInd w:val="0"/>
        <w:spacing w:after="0" w:line="300" w:lineRule="atLeast"/>
        <w:jc w:val="both"/>
        <w:rPr>
          <w:rFonts w:cstheme="minorHAnsi"/>
        </w:rPr>
      </w:pPr>
      <w:r w:rsidRPr="003737F7">
        <w:rPr>
          <w:rFonts w:cstheme="minorHAnsi"/>
        </w:rPr>
        <w:t xml:space="preserve">1 jadralec s statusom svetovnega ali olimpijskega razreda           </w:t>
      </w:r>
      <w:ins w:id="324" w:author="Eldina Domazet" w:date="2026-03-18T09:57:00Z" w16du:dateUtc="2026-03-18T08:57:00Z">
        <w:r w:rsidR="004064EE">
          <w:rPr>
            <w:rFonts w:cstheme="minorHAnsi"/>
          </w:rPr>
          <w:t>4</w:t>
        </w:r>
      </w:ins>
      <w:del w:id="325" w:author="Eldina Domazet" w:date="2026-03-18T09:57:00Z" w16du:dateUtc="2026-03-18T08:57:00Z">
        <w:r w:rsidRPr="003737F7" w:rsidDel="004064EE">
          <w:rPr>
            <w:rFonts w:cstheme="minorHAnsi"/>
          </w:rPr>
          <w:delText>6</w:delText>
        </w:r>
      </w:del>
      <w:r w:rsidRPr="003737F7">
        <w:rPr>
          <w:rFonts w:cstheme="minorHAnsi"/>
        </w:rPr>
        <w:t xml:space="preserve"> glasov na Skupščini;</w:t>
      </w:r>
    </w:p>
    <w:p w14:paraId="243D8B06" w14:textId="77777777" w:rsidR="00737740" w:rsidRPr="003737F7" w:rsidRDefault="00737740" w:rsidP="00737740">
      <w:pPr>
        <w:autoSpaceDE w:val="0"/>
        <w:autoSpaceDN w:val="0"/>
        <w:adjustRightInd w:val="0"/>
        <w:spacing w:after="0" w:line="300" w:lineRule="atLeast"/>
        <w:ind w:left="360"/>
        <w:jc w:val="both"/>
        <w:rPr>
          <w:rFonts w:cstheme="minorHAnsi"/>
        </w:rPr>
      </w:pPr>
      <w:r w:rsidRPr="003737F7">
        <w:rPr>
          <w:rFonts w:cstheme="minorHAnsi"/>
        </w:rPr>
        <w:t xml:space="preserve"> </w:t>
      </w:r>
    </w:p>
    <w:p w14:paraId="680B392C" w14:textId="77777777" w:rsidR="00737740" w:rsidRPr="003737F7" w:rsidRDefault="00737740" w:rsidP="00737740">
      <w:pPr>
        <w:numPr>
          <w:ilvl w:val="0"/>
          <w:numId w:val="16"/>
        </w:numPr>
        <w:autoSpaceDE w:val="0"/>
        <w:autoSpaceDN w:val="0"/>
        <w:adjustRightInd w:val="0"/>
        <w:spacing w:after="0" w:line="300" w:lineRule="atLeast"/>
        <w:jc w:val="both"/>
        <w:rPr>
          <w:rFonts w:cstheme="minorHAnsi"/>
        </w:rPr>
      </w:pPr>
      <w:r w:rsidRPr="003737F7">
        <w:rPr>
          <w:rFonts w:cstheme="minorHAnsi"/>
        </w:rPr>
        <w:t>po seštevku števila glasov za vsako organizirano regato, ki jo je član izvedel v preteklem letu in je bila v koledarju regat JZS:</w:t>
      </w:r>
    </w:p>
    <w:p w14:paraId="119D3E94" w14:textId="77777777" w:rsidR="00737740" w:rsidRPr="003737F7" w:rsidRDefault="00737740" w:rsidP="00737740">
      <w:pPr>
        <w:numPr>
          <w:ilvl w:val="0"/>
          <w:numId w:val="17"/>
        </w:numPr>
        <w:autoSpaceDE w:val="0"/>
        <w:autoSpaceDN w:val="0"/>
        <w:adjustRightInd w:val="0"/>
        <w:spacing w:after="0" w:line="300" w:lineRule="atLeast"/>
        <w:jc w:val="both"/>
        <w:rPr>
          <w:rFonts w:cstheme="minorHAnsi"/>
        </w:rPr>
      </w:pPr>
      <w:r w:rsidRPr="003737F7">
        <w:rPr>
          <w:rFonts w:cstheme="minorHAnsi"/>
        </w:rPr>
        <w:t>1 članska regata v neolimpijskih jadralnih razredih:</w:t>
      </w:r>
      <w:r w:rsidRPr="003737F7">
        <w:rPr>
          <w:rFonts w:cstheme="minorHAnsi"/>
        </w:rPr>
        <w:tab/>
      </w:r>
      <w:r w:rsidRPr="003737F7">
        <w:rPr>
          <w:rFonts w:cstheme="minorHAnsi"/>
        </w:rPr>
        <w:tab/>
        <w:t xml:space="preserve">    1 glas na Skupščini,</w:t>
      </w:r>
    </w:p>
    <w:p w14:paraId="58767554" w14:textId="77777777" w:rsidR="00737740" w:rsidRPr="003737F7" w:rsidRDefault="00737740" w:rsidP="00737740">
      <w:pPr>
        <w:numPr>
          <w:ilvl w:val="0"/>
          <w:numId w:val="17"/>
        </w:numPr>
        <w:autoSpaceDE w:val="0"/>
        <w:autoSpaceDN w:val="0"/>
        <w:adjustRightInd w:val="0"/>
        <w:spacing w:after="0" w:line="300" w:lineRule="atLeast"/>
        <w:jc w:val="both"/>
        <w:rPr>
          <w:rFonts w:cstheme="minorHAnsi"/>
        </w:rPr>
      </w:pPr>
      <w:r w:rsidRPr="003737F7">
        <w:rPr>
          <w:rFonts w:cstheme="minorHAnsi"/>
        </w:rPr>
        <w:t>1 regata v mladinskih in/ali olimpijskih razredih:</w:t>
      </w:r>
      <w:r w:rsidRPr="003737F7">
        <w:rPr>
          <w:rFonts w:cstheme="minorHAnsi"/>
        </w:rPr>
        <w:tab/>
      </w:r>
      <w:r w:rsidRPr="003737F7">
        <w:rPr>
          <w:rFonts w:cstheme="minorHAnsi"/>
        </w:rPr>
        <w:tab/>
        <w:t xml:space="preserve">    2 glasova na Skupščini,</w:t>
      </w:r>
    </w:p>
    <w:p w14:paraId="537FEEE2" w14:textId="77777777" w:rsidR="00737740" w:rsidRPr="003737F7" w:rsidRDefault="00737740" w:rsidP="00737740">
      <w:pPr>
        <w:numPr>
          <w:ilvl w:val="0"/>
          <w:numId w:val="17"/>
        </w:numPr>
        <w:autoSpaceDE w:val="0"/>
        <w:autoSpaceDN w:val="0"/>
        <w:adjustRightInd w:val="0"/>
        <w:spacing w:after="0" w:line="300" w:lineRule="atLeast"/>
        <w:jc w:val="both"/>
        <w:rPr>
          <w:rFonts w:cstheme="minorHAnsi"/>
        </w:rPr>
      </w:pPr>
      <w:r w:rsidRPr="003737F7">
        <w:rPr>
          <w:rFonts w:cstheme="minorHAnsi"/>
        </w:rPr>
        <w:t xml:space="preserve">1 evropsko ali svetovno prvenstvo v neolimpijskih razredih:  </w:t>
      </w:r>
      <w:r w:rsidRPr="003737F7">
        <w:rPr>
          <w:rFonts w:cstheme="minorHAnsi"/>
        </w:rPr>
        <w:tab/>
        <w:t xml:space="preserve">    3 glasovi na Skupščini,</w:t>
      </w:r>
    </w:p>
    <w:p w14:paraId="6DFC25FF" w14:textId="77777777" w:rsidR="00737740" w:rsidRPr="003737F7" w:rsidRDefault="00737740" w:rsidP="00737740">
      <w:pPr>
        <w:numPr>
          <w:ilvl w:val="0"/>
          <w:numId w:val="17"/>
        </w:numPr>
        <w:tabs>
          <w:tab w:val="left" w:pos="709"/>
          <w:tab w:val="left" w:pos="6663"/>
          <w:tab w:val="left" w:pos="9072"/>
        </w:tabs>
        <w:autoSpaceDE w:val="0"/>
        <w:autoSpaceDN w:val="0"/>
        <w:adjustRightInd w:val="0"/>
        <w:spacing w:after="0" w:line="300" w:lineRule="atLeast"/>
        <w:jc w:val="both"/>
        <w:rPr>
          <w:rFonts w:cstheme="minorHAnsi"/>
        </w:rPr>
      </w:pPr>
      <w:r w:rsidRPr="003737F7">
        <w:rPr>
          <w:rFonts w:cstheme="minorHAnsi"/>
        </w:rPr>
        <w:t xml:space="preserve">1 regata v mladinskih in/ali olimpijskih razredih, ki je bila v  </w:t>
      </w:r>
    </w:p>
    <w:p w14:paraId="7D4A95EE" w14:textId="77777777" w:rsidR="00737740" w:rsidRPr="003737F7" w:rsidRDefault="00737740" w:rsidP="00737740">
      <w:pPr>
        <w:tabs>
          <w:tab w:val="left" w:pos="709"/>
          <w:tab w:val="left" w:pos="6663"/>
          <w:tab w:val="left" w:pos="9072"/>
        </w:tabs>
        <w:autoSpaceDE w:val="0"/>
        <w:autoSpaceDN w:val="0"/>
        <w:adjustRightInd w:val="0"/>
        <w:spacing w:after="0" w:line="300" w:lineRule="atLeast"/>
        <w:ind w:left="708"/>
        <w:jc w:val="both"/>
        <w:rPr>
          <w:rFonts w:cstheme="minorHAnsi"/>
        </w:rPr>
      </w:pPr>
      <w:r w:rsidRPr="003737F7">
        <w:rPr>
          <w:rFonts w:cstheme="minorHAnsi"/>
        </w:rPr>
        <w:t>koledarju World Sailing in je na njej nastopilo najmanj</w:t>
      </w:r>
    </w:p>
    <w:p w14:paraId="3166B3B0" w14:textId="77777777" w:rsidR="00737740" w:rsidRPr="003737F7" w:rsidRDefault="00737740" w:rsidP="00737740">
      <w:pPr>
        <w:tabs>
          <w:tab w:val="left" w:pos="709"/>
          <w:tab w:val="left" w:pos="6663"/>
          <w:tab w:val="left" w:pos="9072"/>
        </w:tabs>
        <w:autoSpaceDE w:val="0"/>
        <w:autoSpaceDN w:val="0"/>
        <w:adjustRightInd w:val="0"/>
        <w:spacing w:after="0" w:line="300" w:lineRule="atLeast"/>
        <w:ind w:left="708"/>
        <w:jc w:val="both"/>
        <w:rPr>
          <w:rFonts w:cstheme="minorHAnsi"/>
        </w:rPr>
      </w:pPr>
      <w:r w:rsidRPr="003737F7">
        <w:rPr>
          <w:rFonts w:cstheme="minorHAnsi"/>
        </w:rPr>
        <w:t xml:space="preserve"> 100 jadralcev iz najmanj 5 držav:                                                            4 glasovi na Skupščini.</w:t>
      </w:r>
    </w:p>
    <w:p w14:paraId="4C0833E3" w14:textId="77777777" w:rsidR="00737740" w:rsidRPr="003737F7" w:rsidRDefault="00737740" w:rsidP="00737740">
      <w:pPr>
        <w:autoSpaceDE w:val="0"/>
        <w:autoSpaceDN w:val="0"/>
        <w:adjustRightInd w:val="0"/>
        <w:spacing w:after="0" w:line="300" w:lineRule="atLeast"/>
        <w:jc w:val="both"/>
        <w:rPr>
          <w:rFonts w:cstheme="minorHAnsi"/>
        </w:rPr>
      </w:pPr>
    </w:p>
    <w:p w14:paraId="71BB7A35"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Pred vsako Skupščino je dolžan Izvršni odbor narediti seznam članov JZS s pripadajočim številom glasov za odločanje. Seznam je obvezen in sestavni del gradiva za Skupščino.</w:t>
      </w:r>
    </w:p>
    <w:p w14:paraId="404C2EED" w14:textId="77777777" w:rsidR="00737740" w:rsidRPr="003737F7" w:rsidRDefault="00737740" w:rsidP="00737740">
      <w:pPr>
        <w:autoSpaceDE w:val="0"/>
        <w:autoSpaceDN w:val="0"/>
        <w:adjustRightInd w:val="0"/>
        <w:spacing w:after="0" w:line="300" w:lineRule="atLeast"/>
        <w:jc w:val="both"/>
        <w:rPr>
          <w:rFonts w:cstheme="minorHAnsi"/>
        </w:rPr>
      </w:pPr>
    </w:p>
    <w:p w14:paraId="45B114B0"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Skupščino sestavlja po 1 (en) predstavnik vsakega člana JZS, ki je zastopnik člana JZS ali njegov pooblaščenec, ki se na Skupščini izkaže s pisnim pooblastilom zastopnika člana JZS. Za glasovanje prejme glasovalni listič z napisanim številom glasov.</w:t>
      </w:r>
    </w:p>
    <w:p w14:paraId="35736E91" w14:textId="77777777" w:rsidR="00737740" w:rsidRPr="003737F7" w:rsidRDefault="00737740" w:rsidP="00737740">
      <w:pPr>
        <w:autoSpaceDE w:val="0"/>
        <w:autoSpaceDN w:val="0"/>
        <w:adjustRightInd w:val="0"/>
        <w:spacing w:after="0" w:line="300" w:lineRule="atLeast"/>
        <w:jc w:val="both"/>
        <w:rPr>
          <w:rFonts w:cstheme="minorHAnsi"/>
        </w:rPr>
      </w:pPr>
    </w:p>
    <w:p w14:paraId="28658738"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14. člen</w:t>
      </w:r>
    </w:p>
    <w:p w14:paraId="5A014150"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Skupščina je sklepčna, če je prisotnih toliko članov JZS, da imajo skupaj več kot polovico glasov vseh članov JZS iz seznama iz predzadnjega odstavka 13. člena.</w:t>
      </w:r>
    </w:p>
    <w:p w14:paraId="7D338F52" w14:textId="77777777" w:rsidR="00737740" w:rsidRPr="003737F7" w:rsidRDefault="00737740" w:rsidP="00737740">
      <w:pPr>
        <w:autoSpaceDE w:val="0"/>
        <w:autoSpaceDN w:val="0"/>
        <w:adjustRightInd w:val="0"/>
        <w:spacing w:after="0" w:line="300" w:lineRule="atLeast"/>
        <w:jc w:val="both"/>
        <w:rPr>
          <w:rFonts w:cstheme="minorHAnsi"/>
        </w:rPr>
      </w:pPr>
    </w:p>
    <w:p w14:paraId="3E0E4742" w14:textId="3E04AA8C"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Če ob </w:t>
      </w:r>
      <w:r w:rsidR="004064EE">
        <w:rPr>
          <w:rFonts w:cstheme="minorHAnsi"/>
        </w:rPr>
        <w:t>s</w:t>
      </w:r>
      <w:r w:rsidRPr="003737F7">
        <w:rPr>
          <w:rFonts w:cstheme="minorHAnsi"/>
        </w:rPr>
        <w:t>klicanem času Skupščine le-ta ni sklepčna, se začetek zasedanja prestavi za 30 minut. Po preteku tega časa se ponovno ugotavlja sklepčnost, v tem primeru je Skupščina sklepčna, če je prisotnih vsaj 30% glasov vseh članov JZS iz seznama iz predzadnjega odstavka 13. člena.</w:t>
      </w:r>
    </w:p>
    <w:p w14:paraId="44D07C3A" w14:textId="77777777" w:rsidR="00737740" w:rsidRPr="003737F7" w:rsidRDefault="00737740" w:rsidP="00737740">
      <w:pPr>
        <w:autoSpaceDE w:val="0"/>
        <w:autoSpaceDN w:val="0"/>
        <w:adjustRightInd w:val="0"/>
        <w:spacing w:after="0" w:line="300" w:lineRule="atLeast"/>
        <w:jc w:val="both"/>
        <w:rPr>
          <w:rFonts w:cstheme="minorHAnsi"/>
        </w:rPr>
      </w:pPr>
    </w:p>
    <w:p w14:paraId="0D3AA154"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Skupščina sprejema odločitve z večino glasov prisotnih glasov, razen o  spremembi Statuta,  ko je potrebna dvotretjinska večina prisotnih glasov.</w:t>
      </w:r>
    </w:p>
    <w:p w14:paraId="1D4BC858" w14:textId="77777777" w:rsidR="00737740" w:rsidRPr="003737F7" w:rsidRDefault="00737740" w:rsidP="00737740">
      <w:pPr>
        <w:autoSpaceDE w:val="0"/>
        <w:autoSpaceDN w:val="0"/>
        <w:adjustRightInd w:val="0"/>
        <w:spacing w:after="0" w:line="300" w:lineRule="atLeast"/>
        <w:jc w:val="both"/>
        <w:rPr>
          <w:rFonts w:cstheme="minorHAnsi"/>
        </w:rPr>
      </w:pPr>
    </w:p>
    <w:p w14:paraId="7F518D9D"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Glasovanje je javno.</w:t>
      </w:r>
    </w:p>
    <w:p w14:paraId="76B2C255" w14:textId="77777777" w:rsidR="00737740" w:rsidRPr="003737F7" w:rsidRDefault="00737740" w:rsidP="00737740">
      <w:pPr>
        <w:autoSpaceDE w:val="0"/>
        <w:autoSpaceDN w:val="0"/>
        <w:adjustRightInd w:val="0"/>
        <w:spacing w:after="0" w:line="300" w:lineRule="atLeast"/>
        <w:jc w:val="both"/>
        <w:rPr>
          <w:rFonts w:cstheme="minorHAnsi"/>
        </w:rPr>
      </w:pPr>
    </w:p>
    <w:p w14:paraId="42D63249"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Pri glasovanju o izvolitvi in razrešitvi članov Nadzornega odbora, višini članarine </w:t>
      </w:r>
      <w:r w:rsidRPr="004B655B">
        <w:rPr>
          <w:rFonts w:cstheme="minorHAnsi"/>
        </w:rPr>
        <w:t>in prispevka sekcije za delovanje JZS  ter pri glasovanju o spremembi 25. člena</w:t>
      </w:r>
      <w:r w:rsidRPr="003737F7">
        <w:rPr>
          <w:rFonts w:cstheme="minorHAnsi"/>
        </w:rPr>
        <w:t xml:space="preserve"> Statuta JZS se glasuje tako, da ima vsak član en glas in se ne upošteva določil 13. člena tega Statuta.</w:t>
      </w:r>
    </w:p>
    <w:p w14:paraId="2E53FAA7" w14:textId="77777777" w:rsidR="00737740" w:rsidRPr="003737F7" w:rsidRDefault="00737740" w:rsidP="00737740">
      <w:pPr>
        <w:autoSpaceDE w:val="0"/>
        <w:autoSpaceDN w:val="0"/>
        <w:adjustRightInd w:val="0"/>
        <w:spacing w:after="0" w:line="300" w:lineRule="atLeast"/>
        <w:jc w:val="both"/>
        <w:rPr>
          <w:rFonts w:cstheme="minorHAnsi"/>
        </w:rPr>
      </w:pPr>
    </w:p>
    <w:p w14:paraId="66C3B43A"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15. člen</w:t>
      </w:r>
    </w:p>
    <w:p w14:paraId="7CE613EC"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Skupščina obravnava oziroma odloča o naslednjih zadevah:</w:t>
      </w:r>
    </w:p>
    <w:p w14:paraId="2197326E" w14:textId="77777777" w:rsidR="00737740" w:rsidRPr="003737F7" w:rsidRDefault="00737740"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o sprejemu in spremembah Statuta JZS, poslovnika o delu Skupščine ter o spremembah oziroma dopolnitvah teh aktov,</w:t>
      </w:r>
    </w:p>
    <w:p w14:paraId="40767CCE" w14:textId="77777777" w:rsidR="00737740" w:rsidRPr="003737F7" w:rsidRDefault="00737740"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o srednjeročnem programu dela JZS,</w:t>
      </w:r>
    </w:p>
    <w:p w14:paraId="1C9EB252" w14:textId="77777777" w:rsidR="00737740" w:rsidRPr="003737F7" w:rsidRDefault="00737740"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o poročilih organov JZS,</w:t>
      </w:r>
    </w:p>
    <w:p w14:paraId="0F2BB235" w14:textId="77777777" w:rsidR="00737740" w:rsidRPr="003737F7" w:rsidRDefault="00737740"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o zaključnem računu (letnem poročilu) JZS,</w:t>
      </w:r>
    </w:p>
    <w:p w14:paraId="1A605A7F" w14:textId="123A1B24" w:rsidR="00737740" w:rsidRPr="003737F7" w:rsidRDefault="00737740"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 xml:space="preserve">seznani se z letnim programom dela in letnim finančnim načrtom JZS </w:t>
      </w:r>
      <w:del w:id="326" w:author="Eldina Domazet" w:date="2026-03-18T11:15:00Z" w16du:dateUtc="2026-03-18T10:15:00Z">
        <w:r w:rsidRPr="003737F7" w:rsidDel="00CF6C0D">
          <w:rPr>
            <w:rFonts w:asciiTheme="minorHAnsi" w:hAnsiTheme="minorHAnsi" w:cstheme="minorHAnsi"/>
          </w:rPr>
          <w:delText xml:space="preserve">in </w:delText>
        </w:r>
      </w:del>
      <w:ins w:id="327" w:author="Eldina Domazet" w:date="2026-03-18T11:15:00Z" w16du:dateUtc="2026-03-18T10:15:00Z">
        <w:r w:rsidR="00CF6C0D">
          <w:rPr>
            <w:rFonts w:asciiTheme="minorHAnsi" w:hAnsiTheme="minorHAnsi" w:cstheme="minorHAnsi"/>
          </w:rPr>
          <w:t>ter</w:t>
        </w:r>
        <w:r w:rsidR="00CF6C0D" w:rsidRPr="003737F7">
          <w:rPr>
            <w:rFonts w:asciiTheme="minorHAnsi" w:hAnsiTheme="minorHAnsi" w:cstheme="minorHAnsi"/>
          </w:rPr>
          <w:t xml:space="preserve"> </w:t>
        </w:r>
      </w:ins>
      <w:r w:rsidRPr="003737F7">
        <w:rPr>
          <w:rFonts w:asciiTheme="minorHAnsi" w:hAnsiTheme="minorHAnsi" w:cstheme="minorHAnsi"/>
        </w:rPr>
        <w:t>v zvezi s tem daje usmeritve Izvršnemu odboru,</w:t>
      </w:r>
    </w:p>
    <w:p w14:paraId="7D7C794C" w14:textId="77777777" w:rsidR="00737740" w:rsidRPr="003737F7" w:rsidRDefault="00737740"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voli in razrešuje Predsednika JZS, pri čemer kandidat za Predsednika JZS ob svoji kandidaturi predstavi seznam kandidatov za člane Izvršnega odbora, na katerem je lahko več kandidatov za izvršni odbor, kot jih zahteva ta Statut,</w:t>
      </w:r>
    </w:p>
    <w:p w14:paraId="2B465D89" w14:textId="5ED3FC8A" w:rsidR="00737740" w:rsidRPr="003737F7" w:rsidRDefault="00737740"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voli in razrešuje člane Izvršnega odbora</w:t>
      </w:r>
      <w:del w:id="328" w:author="Eldina Domazet" w:date="2026-03-18T10:00:00Z" w16du:dateUtc="2026-03-18T09:00:00Z">
        <w:r w:rsidRPr="003737F7" w:rsidDel="004064EE">
          <w:rPr>
            <w:rFonts w:asciiTheme="minorHAnsi" w:hAnsiTheme="minorHAnsi" w:cstheme="minorHAnsi"/>
          </w:rPr>
          <w:delText>,</w:delText>
        </w:r>
      </w:del>
      <w:r w:rsidRPr="003737F7">
        <w:rPr>
          <w:rFonts w:asciiTheme="minorHAnsi" w:hAnsiTheme="minorHAnsi" w:cstheme="minorHAnsi"/>
        </w:rPr>
        <w:t xml:space="preserve"> </w:t>
      </w:r>
      <w:del w:id="329" w:author="Eldina Domazet" w:date="2026-03-18T10:00:00Z" w16du:dateUtc="2026-03-18T09:00:00Z">
        <w:r w:rsidRPr="003737F7" w:rsidDel="004064EE">
          <w:rPr>
            <w:rFonts w:asciiTheme="minorHAnsi" w:hAnsiTheme="minorHAnsi" w:cstheme="minorHAnsi"/>
          </w:rPr>
          <w:delText xml:space="preserve">razen glavnega trenerja, ki ga na predlog Predsednika JZS imenuje in razrešuje Izvršni odbor, pri čemer člane Izvršnega odbora voli </w:delText>
        </w:r>
      </w:del>
      <w:r w:rsidRPr="003737F7">
        <w:rPr>
          <w:rFonts w:asciiTheme="minorHAnsi" w:hAnsiTheme="minorHAnsi" w:cstheme="minorHAnsi"/>
        </w:rPr>
        <w:t>iz seznama, ki ga je ob svoji kandidaturi predložil izvoljeni Predsednik JZS</w:t>
      </w:r>
      <w:ins w:id="330" w:author="Eldina Domazet" w:date="2026-03-18T10:01:00Z" w16du:dateUtc="2026-03-18T09:01:00Z">
        <w:r w:rsidR="004064EE">
          <w:rPr>
            <w:rFonts w:asciiTheme="minorHAnsi" w:hAnsiTheme="minorHAnsi" w:cstheme="minorHAnsi"/>
          </w:rPr>
          <w:t xml:space="preserve">; </w:t>
        </w:r>
      </w:ins>
      <w:del w:id="331" w:author="Eldina Domazet" w:date="2026-03-18T10:01:00Z" w16du:dateUtc="2026-03-18T09:01:00Z">
        <w:r w:rsidRPr="003737F7" w:rsidDel="004064EE">
          <w:rPr>
            <w:rFonts w:asciiTheme="minorHAnsi" w:hAnsiTheme="minorHAnsi" w:cstheme="minorHAnsi"/>
          </w:rPr>
          <w:delText xml:space="preserve">, </w:delText>
        </w:r>
      </w:del>
      <w:r w:rsidRPr="003737F7">
        <w:rPr>
          <w:rFonts w:asciiTheme="minorHAnsi" w:hAnsiTheme="minorHAnsi" w:cstheme="minorHAnsi"/>
        </w:rPr>
        <w:t xml:space="preserve">v primeru, da je na seznamu več kandidatov kot je mest, so izvoljeni kandidati z največ glasovi, </w:t>
      </w:r>
    </w:p>
    <w:p w14:paraId="457F0D16" w14:textId="3E1A2B6B" w:rsidR="00737740" w:rsidRPr="003737F7" w:rsidRDefault="00737740"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del w:id="332" w:author="Eldina Domazet" w:date="2026-03-18T10:01:00Z" w16du:dateUtc="2026-03-18T09:01:00Z">
        <w:r w:rsidRPr="003737F7" w:rsidDel="004064EE">
          <w:rPr>
            <w:rFonts w:asciiTheme="minorHAnsi" w:hAnsiTheme="minorHAnsi" w:cstheme="minorHAnsi"/>
          </w:rPr>
          <w:delText>imenuje in razrešuje</w:delText>
        </w:r>
      </w:del>
      <w:ins w:id="333" w:author="Eldina Domazet" w:date="2026-03-18T10:01:00Z" w16du:dateUtc="2026-03-18T09:01:00Z">
        <w:r w:rsidR="004064EE">
          <w:rPr>
            <w:rFonts w:asciiTheme="minorHAnsi" w:hAnsiTheme="minorHAnsi" w:cstheme="minorHAnsi"/>
          </w:rPr>
          <w:t>voli</w:t>
        </w:r>
      </w:ins>
      <w:r w:rsidRPr="003737F7">
        <w:rPr>
          <w:rFonts w:asciiTheme="minorHAnsi" w:hAnsiTheme="minorHAnsi" w:cstheme="minorHAnsi"/>
        </w:rPr>
        <w:t xml:space="preserve"> člane Nadzornega odbora,</w:t>
      </w:r>
    </w:p>
    <w:p w14:paraId="3625E74D" w14:textId="77777777" w:rsidR="00737740" w:rsidRPr="003737F7" w:rsidRDefault="00737740"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dodeljuje naslov častnega predsednika in častnih članov Izvršnega odbora JZS,</w:t>
      </w:r>
    </w:p>
    <w:p w14:paraId="6727346F" w14:textId="77777777" w:rsidR="00737740" w:rsidRPr="003737F7" w:rsidRDefault="00737740"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dokončno odloča o pritožbah zoper sklepe Izvršnega odbora JZS,</w:t>
      </w:r>
    </w:p>
    <w:p w14:paraId="661380C1" w14:textId="77777777" w:rsidR="00737740" w:rsidRPr="003737F7" w:rsidRDefault="00737740"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obravnava druga vprašanja, ki so pomembna za delovanje JZS v skladu s tem Statutom in drugimi akti JZS,</w:t>
      </w:r>
    </w:p>
    <w:p w14:paraId="153F64AD" w14:textId="5DA943F9" w:rsidR="00737740" w:rsidRPr="003737F7" w:rsidRDefault="00737740"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 xml:space="preserve">določa višino članarine </w:t>
      </w:r>
      <w:r w:rsidRPr="001F07CE">
        <w:rPr>
          <w:rFonts w:asciiTheme="minorHAnsi" w:hAnsiTheme="minorHAnsi" w:cstheme="minorHAnsi"/>
        </w:rPr>
        <w:t>in prispevek sekcije za delovanje JZS</w:t>
      </w:r>
      <w:r w:rsidRPr="003737F7">
        <w:rPr>
          <w:rFonts w:asciiTheme="minorHAnsi" w:hAnsiTheme="minorHAnsi" w:cstheme="minorHAnsi"/>
        </w:rPr>
        <w:t xml:space="preserve"> za naslednje leto</w:t>
      </w:r>
      <w:ins w:id="334" w:author="Eldina Domazet" w:date="2026-03-18T10:02:00Z" w16du:dateUtc="2026-03-18T09:02:00Z">
        <w:r w:rsidR="00B6771A">
          <w:rPr>
            <w:rFonts w:asciiTheme="minorHAnsi" w:hAnsiTheme="minorHAnsi" w:cstheme="minorHAnsi"/>
          </w:rPr>
          <w:t>,</w:t>
        </w:r>
      </w:ins>
    </w:p>
    <w:p w14:paraId="3C05FE4A" w14:textId="03BC8BA2" w:rsidR="00737740" w:rsidRPr="003737F7" w:rsidRDefault="00737740"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odloča o prenehanju JZS</w:t>
      </w:r>
      <w:ins w:id="335" w:author="Eldina Domazet" w:date="2026-03-18T10:01:00Z" w16du:dateUtc="2026-03-18T09:01:00Z">
        <w:r w:rsidR="00B6771A">
          <w:rPr>
            <w:rFonts w:asciiTheme="minorHAnsi" w:hAnsiTheme="minorHAnsi" w:cstheme="minorHAnsi"/>
          </w:rPr>
          <w:t>,</w:t>
        </w:r>
      </w:ins>
    </w:p>
    <w:p w14:paraId="4CF934A0" w14:textId="77777777" w:rsidR="00737740" w:rsidRPr="003737F7" w:rsidRDefault="00737740" w:rsidP="00737740">
      <w:pPr>
        <w:pStyle w:val="ListParagraph"/>
        <w:numPr>
          <w:ilvl w:val="0"/>
          <w:numId w:val="6"/>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sprejema Disciplinski pravilnik JZS ter njegove spremembe oz. dopolnitve.</w:t>
      </w:r>
    </w:p>
    <w:p w14:paraId="0F64AC81" w14:textId="77777777" w:rsidR="00737740" w:rsidRPr="003737F7" w:rsidRDefault="00737740" w:rsidP="00737740">
      <w:pPr>
        <w:pStyle w:val="ListParagraph"/>
        <w:autoSpaceDE w:val="0"/>
        <w:autoSpaceDN w:val="0"/>
        <w:adjustRightInd w:val="0"/>
        <w:spacing w:after="0" w:line="300" w:lineRule="atLeast"/>
        <w:jc w:val="both"/>
        <w:rPr>
          <w:rFonts w:asciiTheme="minorHAnsi" w:hAnsiTheme="minorHAnsi" w:cstheme="minorHAnsi"/>
        </w:rPr>
      </w:pPr>
    </w:p>
    <w:p w14:paraId="243A8431" w14:textId="77777777" w:rsidR="00737740" w:rsidRPr="00B2574E" w:rsidRDefault="00737740" w:rsidP="00737740">
      <w:pPr>
        <w:autoSpaceDE w:val="0"/>
        <w:autoSpaceDN w:val="0"/>
        <w:adjustRightInd w:val="0"/>
        <w:spacing w:after="0" w:line="300" w:lineRule="atLeast"/>
        <w:jc w:val="center"/>
        <w:rPr>
          <w:rFonts w:cstheme="minorHAnsi"/>
          <w:b/>
          <w:color w:val="000000" w:themeColor="text1"/>
        </w:rPr>
      </w:pPr>
      <w:r w:rsidRPr="00B2574E">
        <w:rPr>
          <w:rFonts w:cstheme="minorHAnsi"/>
          <w:b/>
          <w:color w:val="000000" w:themeColor="text1"/>
        </w:rPr>
        <w:t>16. člen</w:t>
      </w:r>
    </w:p>
    <w:p w14:paraId="73EE0F88" w14:textId="77777777" w:rsidR="00737740" w:rsidRPr="00B2574E" w:rsidRDefault="00737740" w:rsidP="00737740">
      <w:pPr>
        <w:autoSpaceDE w:val="0"/>
        <w:autoSpaceDN w:val="0"/>
        <w:adjustRightInd w:val="0"/>
        <w:spacing w:after="0" w:line="300" w:lineRule="atLeast"/>
        <w:jc w:val="both"/>
        <w:rPr>
          <w:rFonts w:cstheme="minorHAnsi"/>
          <w:color w:val="000000" w:themeColor="text1"/>
        </w:rPr>
      </w:pPr>
      <w:r w:rsidRPr="00B2574E">
        <w:rPr>
          <w:rFonts w:cstheme="minorHAnsi"/>
          <w:color w:val="000000" w:themeColor="text1"/>
        </w:rPr>
        <w:t xml:space="preserve">Izredno zasedanje Skupščine skliče </w:t>
      </w:r>
      <w:r w:rsidR="00794DB3" w:rsidRPr="00B2574E">
        <w:rPr>
          <w:rFonts w:cstheme="minorHAnsi"/>
          <w:color w:val="000000" w:themeColor="text1"/>
        </w:rPr>
        <w:t>Predsednik</w:t>
      </w:r>
      <w:r w:rsidRPr="00B2574E">
        <w:rPr>
          <w:rFonts w:cstheme="minorHAnsi"/>
          <w:color w:val="000000" w:themeColor="text1"/>
        </w:rPr>
        <w:t>:</w:t>
      </w:r>
    </w:p>
    <w:p w14:paraId="0ED6DC68" w14:textId="77777777" w:rsidR="00737740" w:rsidRPr="00B2574E" w:rsidRDefault="00737740" w:rsidP="00737740">
      <w:pPr>
        <w:pStyle w:val="ListParagraph"/>
        <w:numPr>
          <w:ilvl w:val="0"/>
          <w:numId w:val="7"/>
        </w:numPr>
        <w:autoSpaceDE w:val="0"/>
        <w:autoSpaceDN w:val="0"/>
        <w:adjustRightInd w:val="0"/>
        <w:spacing w:after="0" w:line="300" w:lineRule="atLeast"/>
        <w:jc w:val="both"/>
        <w:rPr>
          <w:rFonts w:asciiTheme="minorHAnsi" w:hAnsiTheme="minorHAnsi" w:cstheme="minorHAnsi"/>
          <w:color w:val="000000" w:themeColor="text1"/>
        </w:rPr>
      </w:pPr>
      <w:r w:rsidRPr="00B2574E">
        <w:rPr>
          <w:rFonts w:asciiTheme="minorHAnsi" w:hAnsiTheme="minorHAnsi" w:cstheme="minorHAnsi"/>
          <w:color w:val="000000" w:themeColor="text1"/>
        </w:rPr>
        <w:t xml:space="preserve">na zahtevo </w:t>
      </w:r>
      <w:r w:rsidR="00BE29E5" w:rsidRPr="00B2574E">
        <w:rPr>
          <w:rFonts w:asciiTheme="minorHAnsi" w:hAnsiTheme="minorHAnsi" w:cstheme="minorHAnsi"/>
          <w:color w:val="000000" w:themeColor="text1"/>
        </w:rPr>
        <w:t>Izvršnega odbora</w:t>
      </w:r>
      <w:r w:rsidRPr="00B2574E">
        <w:rPr>
          <w:rFonts w:asciiTheme="minorHAnsi" w:hAnsiTheme="minorHAnsi" w:cstheme="minorHAnsi"/>
          <w:color w:val="000000" w:themeColor="text1"/>
        </w:rPr>
        <w:t xml:space="preserve"> JZS,</w:t>
      </w:r>
    </w:p>
    <w:p w14:paraId="63D228F8" w14:textId="77777777" w:rsidR="00737740" w:rsidRPr="00B2574E" w:rsidRDefault="00737740" w:rsidP="00737740">
      <w:pPr>
        <w:pStyle w:val="ListParagraph"/>
        <w:numPr>
          <w:ilvl w:val="0"/>
          <w:numId w:val="7"/>
        </w:numPr>
        <w:autoSpaceDE w:val="0"/>
        <w:autoSpaceDN w:val="0"/>
        <w:adjustRightInd w:val="0"/>
        <w:spacing w:after="0" w:line="300" w:lineRule="atLeast"/>
        <w:jc w:val="both"/>
        <w:rPr>
          <w:rFonts w:asciiTheme="minorHAnsi" w:hAnsiTheme="minorHAnsi" w:cstheme="minorHAnsi"/>
          <w:color w:val="000000" w:themeColor="text1"/>
        </w:rPr>
      </w:pPr>
      <w:r w:rsidRPr="00B2574E">
        <w:rPr>
          <w:rFonts w:asciiTheme="minorHAnsi" w:hAnsiTheme="minorHAnsi" w:cstheme="minorHAnsi"/>
          <w:color w:val="000000" w:themeColor="text1"/>
        </w:rPr>
        <w:t>na zahtevo Nadzornega odbora,</w:t>
      </w:r>
    </w:p>
    <w:p w14:paraId="107A8BDC" w14:textId="77777777" w:rsidR="00737740" w:rsidRPr="00B2574E" w:rsidRDefault="00737740" w:rsidP="00737740">
      <w:pPr>
        <w:pStyle w:val="ListParagraph"/>
        <w:numPr>
          <w:ilvl w:val="0"/>
          <w:numId w:val="7"/>
        </w:numPr>
        <w:autoSpaceDE w:val="0"/>
        <w:autoSpaceDN w:val="0"/>
        <w:adjustRightInd w:val="0"/>
        <w:spacing w:after="0" w:line="300" w:lineRule="atLeast"/>
        <w:jc w:val="both"/>
        <w:rPr>
          <w:rFonts w:asciiTheme="minorHAnsi" w:hAnsiTheme="minorHAnsi" w:cstheme="minorHAnsi"/>
          <w:color w:val="000000" w:themeColor="text1"/>
        </w:rPr>
      </w:pPr>
      <w:r w:rsidRPr="00B2574E">
        <w:rPr>
          <w:rFonts w:asciiTheme="minorHAnsi" w:hAnsiTheme="minorHAnsi" w:cstheme="minorHAnsi"/>
          <w:color w:val="000000" w:themeColor="text1"/>
        </w:rPr>
        <w:t>na zahtevo najmanj 1/3 članov JZS.</w:t>
      </w:r>
    </w:p>
    <w:p w14:paraId="485441A0" w14:textId="77777777" w:rsidR="00BE29E5" w:rsidRPr="003737F7" w:rsidRDefault="00BE29E5" w:rsidP="00BE29E5">
      <w:pPr>
        <w:autoSpaceDE w:val="0"/>
        <w:autoSpaceDN w:val="0"/>
        <w:adjustRightInd w:val="0"/>
        <w:spacing w:after="0" w:line="300" w:lineRule="atLeast"/>
        <w:jc w:val="both"/>
        <w:rPr>
          <w:rFonts w:cstheme="minorHAnsi"/>
          <w:color w:val="FF0000"/>
        </w:rPr>
      </w:pPr>
    </w:p>
    <w:p w14:paraId="636674A2" w14:textId="77777777" w:rsidR="00737740" w:rsidRPr="003737F7" w:rsidRDefault="00737740" w:rsidP="00737740">
      <w:pPr>
        <w:autoSpaceDE w:val="0"/>
        <w:autoSpaceDN w:val="0"/>
        <w:adjustRightInd w:val="0"/>
        <w:spacing w:after="0" w:line="300" w:lineRule="atLeast"/>
        <w:jc w:val="center"/>
        <w:rPr>
          <w:rFonts w:cstheme="minorHAnsi"/>
          <w:b/>
        </w:rPr>
      </w:pPr>
    </w:p>
    <w:p w14:paraId="6C955F10"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17. člen</w:t>
      </w:r>
    </w:p>
    <w:p w14:paraId="396CDE73"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Izredna Skupščina sklepa samo o vprašanjih, za katere je bila sklicana. Izredno Skupščino mora sklicati Izvršni odbor v roku 15 dni po prejeti zahtevi. Če Izvršni odbor ne skliče izredne Skupščine v tem roku, jo lahko skliče predlagatelj.</w:t>
      </w:r>
    </w:p>
    <w:p w14:paraId="209EC25D" w14:textId="77777777" w:rsidR="00737740" w:rsidRPr="003737F7" w:rsidRDefault="00737740" w:rsidP="00737740">
      <w:pPr>
        <w:autoSpaceDE w:val="0"/>
        <w:autoSpaceDN w:val="0"/>
        <w:adjustRightInd w:val="0"/>
        <w:spacing w:after="0" w:line="300" w:lineRule="atLeast"/>
        <w:jc w:val="both"/>
        <w:rPr>
          <w:rFonts w:cstheme="minorHAnsi"/>
        </w:rPr>
      </w:pPr>
    </w:p>
    <w:p w14:paraId="0593226F" w14:textId="6A2020F9"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Za obveščanje članov JZS se o zasedanju izredne Skupščine (vabila in gradivo) ter za glasovanje na izredni Skupščini </w:t>
      </w:r>
      <w:del w:id="336" w:author="Eldina Domazet" w:date="2026-03-18T10:03:00Z" w16du:dateUtc="2026-03-18T09:03:00Z">
        <w:r w:rsidRPr="003737F7" w:rsidDel="00B6771A">
          <w:rPr>
            <w:rFonts w:cstheme="minorHAnsi"/>
          </w:rPr>
          <w:delText xml:space="preserve">se </w:delText>
        </w:r>
      </w:del>
      <w:r w:rsidRPr="003737F7">
        <w:rPr>
          <w:rFonts w:cstheme="minorHAnsi"/>
        </w:rPr>
        <w:t xml:space="preserve">smiselno uporabljajo določbe tega Statuta, ki veljajo za redno zasedanje Skupščine. </w:t>
      </w:r>
    </w:p>
    <w:p w14:paraId="789CBC16" w14:textId="77777777" w:rsidR="00737740" w:rsidRPr="003737F7" w:rsidRDefault="00737740" w:rsidP="00737740">
      <w:pPr>
        <w:autoSpaceDE w:val="0"/>
        <w:autoSpaceDN w:val="0"/>
        <w:adjustRightInd w:val="0"/>
        <w:spacing w:after="0" w:line="300" w:lineRule="atLeast"/>
        <w:jc w:val="both"/>
        <w:rPr>
          <w:rFonts w:cstheme="minorHAnsi"/>
        </w:rPr>
      </w:pPr>
    </w:p>
    <w:p w14:paraId="2FE887F0"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IZVRŠNI ODBOR JZS</w:t>
      </w:r>
    </w:p>
    <w:p w14:paraId="06B3C3E7" w14:textId="77777777" w:rsidR="00737740" w:rsidRPr="003737F7" w:rsidRDefault="00737740" w:rsidP="00737740">
      <w:pPr>
        <w:autoSpaceDE w:val="0"/>
        <w:autoSpaceDN w:val="0"/>
        <w:adjustRightInd w:val="0"/>
        <w:spacing w:after="0" w:line="300" w:lineRule="atLeast"/>
        <w:jc w:val="center"/>
        <w:rPr>
          <w:rFonts w:cstheme="minorHAnsi"/>
          <w:b/>
        </w:rPr>
      </w:pPr>
    </w:p>
    <w:p w14:paraId="396F33DC"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18. člen</w:t>
      </w:r>
    </w:p>
    <w:p w14:paraId="7A254893"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Delo JZS med dvema zasedanjema Skupščine vodi Izvršni odbor.</w:t>
      </w:r>
    </w:p>
    <w:p w14:paraId="035E1E73" w14:textId="77777777" w:rsidR="00737740" w:rsidRPr="003737F7" w:rsidRDefault="00737740" w:rsidP="00737740">
      <w:pPr>
        <w:autoSpaceDE w:val="0"/>
        <w:autoSpaceDN w:val="0"/>
        <w:adjustRightInd w:val="0"/>
        <w:spacing w:after="0" w:line="300" w:lineRule="atLeast"/>
        <w:jc w:val="both"/>
        <w:rPr>
          <w:rFonts w:cstheme="minorHAnsi"/>
        </w:rPr>
      </w:pPr>
    </w:p>
    <w:p w14:paraId="4CC2DC98" w14:textId="42DB50C3" w:rsidR="00737740" w:rsidRDefault="00737740" w:rsidP="00737740">
      <w:pPr>
        <w:autoSpaceDE w:val="0"/>
        <w:autoSpaceDN w:val="0"/>
        <w:adjustRightInd w:val="0"/>
        <w:spacing w:after="0" w:line="300" w:lineRule="atLeast"/>
        <w:jc w:val="both"/>
        <w:rPr>
          <w:ins w:id="337" w:author="Eldina Domazet" w:date="2026-03-18T13:00:00Z" w16du:dateUtc="2026-03-18T12:00:00Z"/>
          <w:rFonts w:cstheme="minorHAnsi"/>
        </w:rPr>
      </w:pPr>
      <w:r w:rsidRPr="003737F7">
        <w:rPr>
          <w:rFonts w:cstheme="minorHAnsi"/>
        </w:rPr>
        <w:lastRenderedPageBreak/>
        <w:t xml:space="preserve">Izvršni odbor je operativno izvršilni organ JZS. Izvršni odbor JZS sestavljajo predsednik, </w:t>
      </w:r>
      <w:ins w:id="338" w:author="Eldina Domazet" w:date="2026-03-18T10:04:00Z" w16du:dateUtc="2026-03-18T09:04:00Z">
        <w:r w:rsidR="00B6771A">
          <w:rPr>
            <w:rFonts w:cstheme="minorHAnsi"/>
          </w:rPr>
          <w:t xml:space="preserve">praviloma </w:t>
        </w:r>
      </w:ins>
      <w:r w:rsidRPr="003737F7">
        <w:rPr>
          <w:rFonts w:cstheme="minorHAnsi"/>
        </w:rPr>
        <w:t>dva podpredsednika ter šest članov</w:t>
      </w:r>
      <w:del w:id="339" w:author="Eldina Domazet" w:date="2026-03-18T10:03:00Z" w16du:dateUtc="2026-03-18T09:03:00Z">
        <w:r w:rsidRPr="003737F7" w:rsidDel="00B6771A">
          <w:rPr>
            <w:rFonts w:cstheme="minorHAnsi"/>
          </w:rPr>
          <w:delText>, od katerih je en član glavni trener</w:delText>
        </w:r>
      </w:del>
      <w:r w:rsidRPr="003737F7">
        <w:rPr>
          <w:rFonts w:cstheme="minorHAnsi"/>
        </w:rPr>
        <w:t>. Predsednik Izvršnega odbora je Predsednik JZS.</w:t>
      </w:r>
    </w:p>
    <w:p w14:paraId="7F24C02C" w14:textId="77777777" w:rsidR="00CA6EF7" w:rsidRDefault="00CA6EF7" w:rsidP="00737740">
      <w:pPr>
        <w:autoSpaceDE w:val="0"/>
        <w:autoSpaceDN w:val="0"/>
        <w:adjustRightInd w:val="0"/>
        <w:spacing w:after="0" w:line="300" w:lineRule="atLeast"/>
        <w:jc w:val="both"/>
        <w:rPr>
          <w:ins w:id="340" w:author="Eldina Domazet" w:date="2026-03-18T13:00:00Z" w16du:dateUtc="2026-03-18T12:00:00Z"/>
          <w:rFonts w:cstheme="minorHAnsi"/>
        </w:rPr>
      </w:pPr>
    </w:p>
    <w:p w14:paraId="6A95A39C" w14:textId="77777777" w:rsidR="00737740" w:rsidRPr="003737F7" w:rsidRDefault="00737740" w:rsidP="00737740">
      <w:pPr>
        <w:autoSpaceDE w:val="0"/>
        <w:autoSpaceDN w:val="0"/>
        <w:adjustRightInd w:val="0"/>
        <w:spacing w:after="0" w:line="300" w:lineRule="atLeast"/>
        <w:jc w:val="center"/>
        <w:rPr>
          <w:rFonts w:cstheme="minorHAnsi"/>
          <w:b/>
        </w:rPr>
      </w:pPr>
    </w:p>
    <w:p w14:paraId="09B28333"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19. člen</w:t>
      </w:r>
    </w:p>
    <w:p w14:paraId="205FE1BE" w14:textId="686AE2F2"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Izvršni odbor se sestaja po potrebi, </w:t>
      </w:r>
      <w:ins w:id="341" w:author="Eldina Domazet" w:date="2026-03-18T10:04:00Z" w16du:dateUtc="2026-03-18T09:04:00Z">
        <w:r w:rsidR="00B6771A">
          <w:rPr>
            <w:rFonts w:cstheme="minorHAnsi"/>
          </w:rPr>
          <w:t xml:space="preserve">vendar </w:t>
        </w:r>
      </w:ins>
      <w:r w:rsidRPr="003737F7">
        <w:rPr>
          <w:rFonts w:cstheme="minorHAnsi"/>
        </w:rPr>
        <w:t xml:space="preserve">najmanj </w:t>
      </w:r>
      <w:ins w:id="342" w:author="Eldina Domazet" w:date="2026-03-18T10:04:00Z" w16du:dateUtc="2026-03-18T09:04:00Z">
        <w:r w:rsidR="00B6771A">
          <w:rPr>
            <w:rFonts w:cstheme="minorHAnsi"/>
          </w:rPr>
          <w:t>štiti</w:t>
        </w:r>
      </w:ins>
      <w:del w:id="343" w:author="Eldina Domazet" w:date="2026-03-18T10:04:00Z" w16du:dateUtc="2026-03-18T09:04:00Z">
        <w:r w:rsidRPr="003737F7" w:rsidDel="00B6771A">
          <w:rPr>
            <w:rFonts w:cstheme="minorHAnsi"/>
          </w:rPr>
          <w:delText>4</w:delText>
        </w:r>
      </w:del>
      <w:r w:rsidRPr="003737F7">
        <w:rPr>
          <w:rFonts w:cstheme="minorHAnsi"/>
        </w:rPr>
        <w:t xml:space="preserve"> krat letno. Seje sklicuje in vodi predsednik, v njegovi odsotnosti pa podpredsednik, katerega le ta predhodno pooblasti.</w:t>
      </w:r>
    </w:p>
    <w:p w14:paraId="196401EE" w14:textId="77777777" w:rsidR="00737740" w:rsidRPr="003737F7" w:rsidRDefault="00737740" w:rsidP="00737740">
      <w:pPr>
        <w:autoSpaceDE w:val="0"/>
        <w:autoSpaceDN w:val="0"/>
        <w:adjustRightInd w:val="0"/>
        <w:spacing w:after="0" w:line="300" w:lineRule="atLeast"/>
        <w:jc w:val="both"/>
        <w:rPr>
          <w:rFonts w:cstheme="minorHAnsi"/>
        </w:rPr>
      </w:pPr>
    </w:p>
    <w:p w14:paraId="2CAABB03" w14:textId="4B85583B"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Če JZS ostane brez predsednika, seje </w:t>
      </w:r>
      <w:ins w:id="344" w:author="Eldina Domazet" w:date="2026-03-18T10:05:00Z" w16du:dateUtc="2026-03-18T09:05:00Z">
        <w:r w:rsidR="00B6771A" w:rsidRPr="003737F7">
          <w:rPr>
            <w:rFonts w:cstheme="minorHAnsi"/>
          </w:rPr>
          <w:t xml:space="preserve">do izvolitve novega </w:t>
        </w:r>
      </w:ins>
      <w:r w:rsidRPr="003737F7">
        <w:rPr>
          <w:rFonts w:cstheme="minorHAnsi"/>
        </w:rPr>
        <w:t xml:space="preserve">sklicuje in vodi </w:t>
      </w:r>
      <w:del w:id="345" w:author="Eldina Domazet" w:date="2026-03-18T10:05:00Z" w16du:dateUtc="2026-03-18T09:05:00Z">
        <w:r w:rsidRPr="003737F7" w:rsidDel="00B6771A">
          <w:rPr>
            <w:rFonts w:cstheme="minorHAnsi"/>
          </w:rPr>
          <w:delText xml:space="preserve"> do izvolitve novega naj</w:delText>
        </w:r>
      </w:del>
      <w:r w:rsidRPr="003737F7">
        <w:rPr>
          <w:rFonts w:cstheme="minorHAnsi"/>
        </w:rPr>
        <w:t>starejši podpredsednik</w:t>
      </w:r>
      <w:ins w:id="346" w:author="Eldina Domazet" w:date="2026-03-18T10:05:00Z" w16du:dateUtc="2026-03-18T09:05:00Z">
        <w:r w:rsidR="00B6771A">
          <w:rPr>
            <w:rFonts w:cstheme="minorHAnsi"/>
          </w:rPr>
          <w:t xml:space="preserve">, </w:t>
        </w:r>
      </w:ins>
      <w:del w:id="347" w:author="Eldina Domazet" w:date="2026-03-18T10:05:00Z" w16du:dateUtc="2026-03-18T09:05:00Z">
        <w:r w:rsidRPr="003737F7" w:rsidDel="00B6771A">
          <w:rPr>
            <w:rFonts w:cstheme="minorHAnsi"/>
          </w:rPr>
          <w:delText xml:space="preserve"> oziroma, </w:delText>
        </w:r>
      </w:del>
      <w:r w:rsidRPr="003737F7">
        <w:rPr>
          <w:rFonts w:cstheme="minorHAnsi"/>
        </w:rPr>
        <w:t xml:space="preserve">če </w:t>
      </w:r>
      <w:del w:id="348" w:author="Eldina Domazet" w:date="2026-03-18T10:05:00Z" w16du:dateUtc="2026-03-18T09:05:00Z">
        <w:r w:rsidRPr="003737F7" w:rsidDel="00B6771A">
          <w:rPr>
            <w:rFonts w:cstheme="minorHAnsi"/>
          </w:rPr>
          <w:delText xml:space="preserve">ostane </w:delText>
        </w:r>
      </w:del>
      <w:r w:rsidRPr="003737F7">
        <w:rPr>
          <w:rFonts w:cstheme="minorHAnsi"/>
        </w:rPr>
        <w:t xml:space="preserve">JZS </w:t>
      </w:r>
      <w:ins w:id="349" w:author="Eldina Domazet" w:date="2026-03-18T10:05:00Z" w16du:dateUtc="2026-03-18T09:05:00Z">
        <w:r w:rsidR="00B6771A">
          <w:rPr>
            <w:rFonts w:cstheme="minorHAnsi"/>
          </w:rPr>
          <w:t xml:space="preserve">ostane </w:t>
        </w:r>
      </w:ins>
      <w:r w:rsidRPr="003737F7">
        <w:rPr>
          <w:rFonts w:cstheme="minorHAnsi"/>
        </w:rPr>
        <w:t xml:space="preserve">tudi brez obeh podpredsednikov, </w:t>
      </w:r>
      <w:ins w:id="350" w:author="Eldina Domazet" w:date="2026-03-18T10:05:00Z" w16du:dateUtc="2026-03-18T09:05:00Z">
        <w:r w:rsidR="00B6771A">
          <w:rPr>
            <w:rFonts w:cstheme="minorHAnsi"/>
          </w:rPr>
          <w:t xml:space="preserve">pa </w:t>
        </w:r>
      </w:ins>
      <w:r w:rsidRPr="003737F7">
        <w:rPr>
          <w:rFonts w:cstheme="minorHAnsi"/>
        </w:rPr>
        <w:t>najstarejši član Izvršnega odbora.</w:t>
      </w:r>
    </w:p>
    <w:p w14:paraId="2CD53ABB" w14:textId="77777777" w:rsidR="00737740" w:rsidRDefault="00737740" w:rsidP="00737740">
      <w:pPr>
        <w:autoSpaceDE w:val="0"/>
        <w:autoSpaceDN w:val="0"/>
        <w:adjustRightInd w:val="0"/>
        <w:spacing w:after="0" w:line="300" w:lineRule="atLeast"/>
        <w:jc w:val="center"/>
        <w:rPr>
          <w:ins w:id="351" w:author="Eldina Domazet" w:date="2026-03-18T10:46:00Z" w16du:dateUtc="2026-03-18T09:46:00Z"/>
          <w:rFonts w:cstheme="minorHAnsi"/>
          <w:b/>
        </w:rPr>
      </w:pPr>
    </w:p>
    <w:p w14:paraId="0B3AED35" w14:textId="77777777" w:rsidR="00737740" w:rsidRPr="003737F7" w:rsidRDefault="00737740">
      <w:pPr>
        <w:autoSpaceDE w:val="0"/>
        <w:autoSpaceDN w:val="0"/>
        <w:adjustRightInd w:val="0"/>
        <w:spacing w:after="0" w:line="300" w:lineRule="atLeast"/>
        <w:rPr>
          <w:rFonts w:cstheme="minorHAnsi"/>
          <w:b/>
        </w:rPr>
        <w:pPrChange w:id="352" w:author="Eldina Domazet" w:date="2026-03-18T10:47:00Z" w16du:dateUtc="2026-03-18T09:47:00Z">
          <w:pPr>
            <w:autoSpaceDE w:val="0"/>
            <w:autoSpaceDN w:val="0"/>
            <w:adjustRightInd w:val="0"/>
            <w:spacing w:after="0" w:line="300" w:lineRule="atLeast"/>
            <w:jc w:val="center"/>
          </w:pPr>
        </w:pPrChange>
      </w:pPr>
    </w:p>
    <w:p w14:paraId="6EAAB27D"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20. člen</w:t>
      </w:r>
    </w:p>
    <w:p w14:paraId="258E5402"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Izvršni odbor je sklepčen, če je na seji prisotnih več kot polovica članov. </w:t>
      </w:r>
    </w:p>
    <w:p w14:paraId="60398819" w14:textId="77777777" w:rsidR="00737740" w:rsidRPr="003737F7" w:rsidRDefault="00737740" w:rsidP="00737740">
      <w:pPr>
        <w:autoSpaceDE w:val="0"/>
        <w:autoSpaceDN w:val="0"/>
        <w:adjustRightInd w:val="0"/>
        <w:spacing w:after="0" w:line="300" w:lineRule="atLeast"/>
        <w:jc w:val="both"/>
        <w:rPr>
          <w:rFonts w:cstheme="minorHAnsi"/>
        </w:rPr>
      </w:pPr>
    </w:p>
    <w:p w14:paraId="1A2709D7"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Izvršni odbor odloča z večino glasov navzočih članov. V primeru enakega števila glasov za in proti odloči glas predsednika JZS.</w:t>
      </w:r>
    </w:p>
    <w:p w14:paraId="66B14004" w14:textId="77777777" w:rsidR="00737740" w:rsidRPr="003737F7" w:rsidRDefault="00737740" w:rsidP="00737740">
      <w:pPr>
        <w:autoSpaceDE w:val="0"/>
        <w:autoSpaceDN w:val="0"/>
        <w:adjustRightInd w:val="0"/>
        <w:spacing w:after="0" w:line="300" w:lineRule="atLeast"/>
        <w:jc w:val="center"/>
        <w:rPr>
          <w:rFonts w:cstheme="minorHAnsi"/>
          <w:b/>
        </w:rPr>
      </w:pPr>
    </w:p>
    <w:p w14:paraId="38F1BB29"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21. člen</w:t>
      </w:r>
    </w:p>
    <w:p w14:paraId="2CA5E857"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Izvršni odbor opravlja naslednje naloge:</w:t>
      </w:r>
    </w:p>
    <w:p w14:paraId="73CF2047" w14:textId="77777777" w:rsidR="00737740" w:rsidRPr="003737F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pripravlja gradivo za Skupščino,</w:t>
      </w:r>
    </w:p>
    <w:p w14:paraId="6C16395A" w14:textId="77777777" w:rsidR="00737740" w:rsidRPr="003737F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uresničuje sklepe Skupščine,</w:t>
      </w:r>
    </w:p>
    <w:p w14:paraId="2BA331C0" w14:textId="77777777" w:rsidR="00737740" w:rsidRPr="003737F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 xml:space="preserve">sklicuje </w:t>
      </w:r>
      <w:r w:rsidR="00BE29E5" w:rsidRPr="003737F7">
        <w:rPr>
          <w:rFonts w:asciiTheme="minorHAnsi" w:hAnsiTheme="minorHAnsi" w:cstheme="minorHAnsi"/>
        </w:rPr>
        <w:t>redno</w:t>
      </w:r>
      <w:r w:rsidRPr="003737F7">
        <w:rPr>
          <w:rFonts w:asciiTheme="minorHAnsi" w:hAnsiTheme="minorHAnsi" w:cstheme="minorHAnsi"/>
        </w:rPr>
        <w:t xml:space="preserve"> Skupščino, </w:t>
      </w:r>
    </w:p>
    <w:p w14:paraId="2EB85690" w14:textId="77777777" w:rsidR="00737740" w:rsidRPr="003737F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sprejema letni program dela JZS v skladu s smernicami Skupščine JZS,</w:t>
      </w:r>
    </w:p>
    <w:p w14:paraId="70DD948C" w14:textId="77777777" w:rsidR="00737740" w:rsidRPr="003737F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sprejema letni finančni načrt JZS v skladu s smernicami Skupščine JZS,</w:t>
      </w:r>
    </w:p>
    <w:p w14:paraId="7F98AE93" w14:textId="77777777" w:rsidR="00737740" w:rsidRPr="003737F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pripravi zaključni račun JZS,</w:t>
      </w:r>
    </w:p>
    <w:p w14:paraId="089D6DE3" w14:textId="7D260D26" w:rsidR="00B2574E" w:rsidRPr="00841AC7" w:rsidDel="00B2574E" w:rsidRDefault="00737740" w:rsidP="00737740">
      <w:pPr>
        <w:pStyle w:val="ListParagraph"/>
        <w:numPr>
          <w:ilvl w:val="0"/>
          <w:numId w:val="8"/>
        </w:numPr>
        <w:autoSpaceDE w:val="0"/>
        <w:autoSpaceDN w:val="0"/>
        <w:adjustRightInd w:val="0"/>
        <w:spacing w:after="0" w:line="300" w:lineRule="atLeast"/>
        <w:jc w:val="both"/>
        <w:rPr>
          <w:del w:id="353" w:author="Eldina Domazet" w:date="2026-03-18T12:12:00Z" w16du:dateUtc="2026-03-18T11:12:00Z"/>
          <w:rFonts w:asciiTheme="minorHAnsi" w:hAnsiTheme="minorHAnsi" w:cstheme="minorHAnsi"/>
        </w:rPr>
      </w:pPr>
      <w:del w:id="354" w:author="Eldina Domazet" w:date="2026-03-18T12:12:00Z" w16du:dateUtc="2026-03-18T11:12:00Z">
        <w:r w:rsidRPr="00841AC7" w:rsidDel="00B2574E">
          <w:rPr>
            <w:rFonts w:asciiTheme="minorHAnsi" w:hAnsiTheme="minorHAnsi" w:cstheme="minorHAnsi"/>
          </w:rPr>
          <w:delText>sklepa pogodbe o financiranju programa športnika med JZS, društvom in športnikom</w:delText>
        </w:r>
      </w:del>
      <w:del w:id="355" w:author="Eldina Domazet" w:date="2026-03-18T10:07:00Z" w16du:dateUtc="2026-03-18T09:07:00Z">
        <w:r w:rsidRPr="00841AC7" w:rsidDel="00B6771A">
          <w:rPr>
            <w:rFonts w:asciiTheme="minorHAnsi" w:hAnsiTheme="minorHAnsi" w:cstheme="minorHAnsi"/>
          </w:rPr>
          <w:delText>, jadralcem</w:delText>
        </w:r>
      </w:del>
      <w:del w:id="356" w:author="Eldina Domazet" w:date="2026-03-18T12:12:00Z" w16du:dateUtc="2026-03-18T11:12:00Z">
        <w:r w:rsidRPr="00841AC7" w:rsidDel="00B2574E">
          <w:rPr>
            <w:rFonts w:asciiTheme="minorHAnsi" w:hAnsiTheme="minorHAnsi" w:cstheme="minorHAnsi"/>
          </w:rPr>
          <w:delText>,</w:delText>
        </w:r>
      </w:del>
    </w:p>
    <w:p w14:paraId="6241406F" w14:textId="34CFD0F5" w:rsidR="00737740" w:rsidRPr="00841AC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841AC7">
        <w:rPr>
          <w:rFonts w:asciiTheme="minorHAnsi" w:hAnsiTheme="minorHAnsi" w:cstheme="minorHAnsi"/>
        </w:rPr>
        <w:t xml:space="preserve">sprejme poslovnik svojega dela </w:t>
      </w:r>
      <w:del w:id="357" w:author="Eldina Domazet" w:date="2026-03-18T10:07:00Z" w16du:dateUtc="2026-03-18T09:07:00Z">
        <w:r w:rsidRPr="00841AC7" w:rsidDel="00B6771A">
          <w:rPr>
            <w:rFonts w:asciiTheme="minorHAnsi" w:hAnsiTheme="minorHAnsi" w:cstheme="minorHAnsi"/>
          </w:rPr>
          <w:delText xml:space="preserve">in </w:delText>
        </w:r>
      </w:del>
      <w:ins w:id="358" w:author="Eldina Domazet" w:date="2026-03-18T10:07:00Z" w16du:dateUtc="2026-03-18T09:07:00Z">
        <w:r w:rsidR="00B6771A" w:rsidRPr="00841AC7">
          <w:rPr>
            <w:rFonts w:asciiTheme="minorHAnsi" w:hAnsiTheme="minorHAnsi" w:cstheme="minorHAnsi"/>
          </w:rPr>
          <w:t xml:space="preserve">ter </w:t>
        </w:r>
      </w:ins>
      <w:r w:rsidRPr="00841AC7">
        <w:rPr>
          <w:rFonts w:asciiTheme="minorHAnsi" w:hAnsiTheme="minorHAnsi" w:cstheme="minorHAnsi"/>
        </w:rPr>
        <w:t>potrjuje poslovnike</w:t>
      </w:r>
      <w:ins w:id="359" w:author="Eldina Domazet" w:date="2026-03-18T10:08:00Z" w16du:dateUtc="2026-03-18T09:08:00Z">
        <w:r w:rsidR="00B6771A" w:rsidRPr="00841AC7">
          <w:rPr>
            <w:rFonts w:asciiTheme="minorHAnsi" w:hAnsiTheme="minorHAnsi" w:cstheme="minorHAnsi"/>
          </w:rPr>
          <w:t>, splošne akte</w:t>
        </w:r>
      </w:ins>
      <w:r w:rsidRPr="00841AC7">
        <w:rPr>
          <w:rFonts w:asciiTheme="minorHAnsi" w:hAnsiTheme="minorHAnsi" w:cstheme="minorHAnsi"/>
        </w:rPr>
        <w:t xml:space="preserve"> </w:t>
      </w:r>
      <w:del w:id="360" w:author="Eldina Domazet" w:date="2026-03-18T10:07:00Z" w16du:dateUtc="2026-03-18T09:07:00Z">
        <w:r w:rsidRPr="00841AC7" w:rsidDel="00B6771A">
          <w:rPr>
            <w:rFonts w:asciiTheme="minorHAnsi" w:hAnsiTheme="minorHAnsi" w:cstheme="minorHAnsi"/>
          </w:rPr>
          <w:delText xml:space="preserve">ter </w:delText>
        </w:r>
      </w:del>
      <w:ins w:id="361" w:author="Eldina Domazet" w:date="2026-03-18T10:07:00Z" w16du:dateUtc="2026-03-18T09:07:00Z">
        <w:r w:rsidR="00B6771A" w:rsidRPr="00841AC7">
          <w:rPr>
            <w:rFonts w:asciiTheme="minorHAnsi" w:hAnsiTheme="minorHAnsi" w:cstheme="minorHAnsi"/>
          </w:rPr>
          <w:t xml:space="preserve">in </w:t>
        </w:r>
      </w:ins>
      <w:r w:rsidRPr="00841AC7">
        <w:rPr>
          <w:rFonts w:asciiTheme="minorHAnsi" w:hAnsiTheme="minorHAnsi" w:cstheme="minorHAnsi"/>
        </w:rPr>
        <w:t xml:space="preserve">pravilnike za delo organov </w:t>
      </w:r>
      <w:ins w:id="362" w:author="Eldina Domazet" w:date="2026-03-18T12:10:00Z" w16du:dateUtc="2026-03-18T11:10:00Z">
        <w:r w:rsidR="00B2574E">
          <w:rPr>
            <w:rFonts w:asciiTheme="minorHAnsi" w:hAnsiTheme="minorHAnsi" w:cstheme="minorHAnsi"/>
          </w:rPr>
          <w:t xml:space="preserve">IO </w:t>
        </w:r>
      </w:ins>
      <w:del w:id="363" w:author="Eldina Domazet" w:date="2026-03-18T10:07:00Z" w16du:dateUtc="2026-03-18T09:07:00Z">
        <w:r w:rsidRPr="00841AC7" w:rsidDel="00B6771A">
          <w:rPr>
            <w:rFonts w:asciiTheme="minorHAnsi" w:hAnsiTheme="minorHAnsi" w:cstheme="minorHAnsi"/>
          </w:rPr>
          <w:delText>Izvršnega odbora</w:delText>
        </w:r>
      </w:del>
      <w:ins w:id="364" w:author="Eldina Domazet" w:date="2026-03-18T10:07:00Z" w16du:dateUtc="2026-03-18T09:07:00Z">
        <w:r w:rsidR="00B6771A" w:rsidRPr="00841AC7">
          <w:rPr>
            <w:rFonts w:asciiTheme="minorHAnsi" w:hAnsiTheme="minorHAnsi" w:cstheme="minorHAnsi"/>
          </w:rPr>
          <w:t>JZS</w:t>
        </w:r>
      </w:ins>
      <w:ins w:id="365" w:author="Eldina Domazet" w:date="2026-03-18T10:08:00Z" w16du:dateUtc="2026-03-18T09:08:00Z">
        <w:r w:rsidR="00B6771A" w:rsidRPr="00841AC7">
          <w:rPr>
            <w:rFonts w:asciiTheme="minorHAnsi" w:hAnsiTheme="minorHAnsi" w:cstheme="minorHAnsi"/>
          </w:rPr>
          <w:t xml:space="preserve">, </w:t>
        </w:r>
      </w:ins>
      <w:del w:id="366" w:author="Eldina Domazet" w:date="2026-03-18T10:08:00Z" w16du:dateUtc="2026-03-18T09:08:00Z">
        <w:r w:rsidRPr="00841AC7" w:rsidDel="00B6771A">
          <w:rPr>
            <w:rFonts w:asciiTheme="minorHAnsi" w:hAnsiTheme="minorHAnsi" w:cstheme="minorHAnsi"/>
          </w:rPr>
          <w:delText xml:space="preserve"> in ostale splošne akte, </w:delText>
        </w:r>
      </w:del>
      <w:r w:rsidRPr="00841AC7">
        <w:rPr>
          <w:rFonts w:asciiTheme="minorHAnsi" w:hAnsiTheme="minorHAnsi" w:cstheme="minorHAnsi"/>
        </w:rPr>
        <w:t>razen Disciplinskega pravilnika JZS,</w:t>
      </w:r>
    </w:p>
    <w:p w14:paraId="7C51D410" w14:textId="77777777" w:rsidR="00737740" w:rsidRPr="00841AC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841AC7">
        <w:rPr>
          <w:rFonts w:asciiTheme="minorHAnsi" w:hAnsiTheme="minorHAnsi" w:cstheme="minorHAnsi"/>
        </w:rPr>
        <w:t>izmed članov Izvršnega odbora imenuje in razrešuje podpredsednika Izvršnega odbora,</w:t>
      </w:r>
    </w:p>
    <w:p w14:paraId="6A415FAC" w14:textId="77777777" w:rsidR="00737740" w:rsidRPr="00841AC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841AC7">
        <w:rPr>
          <w:rFonts w:asciiTheme="minorHAnsi" w:hAnsiTheme="minorHAnsi" w:cstheme="minorHAnsi"/>
        </w:rPr>
        <w:t>imenuje in razrešuje predstavnike JZS v World Sailig in drugih mednarodnih organizacijah,</w:t>
      </w:r>
    </w:p>
    <w:p w14:paraId="69003F0B" w14:textId="77777777" w:rsidR="00737740" w:rsidRPr="003737F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imenuje in razrešuje predstavnike JZS v nacionalnih športnih organizacijah in zvezah,</w:t>
      </w:r>
    </w:p>
    <w:p w14:paraId="497F88F9" w14:textId="53B9F756" w:rsidR="00737740" w:rsidRPr="003737F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 xml:space="preserve">imenuje in razrešuje </w:t>
      </w:r>
      <w:ins w:id="367" w:author="Eldina Domazet" w:date="2026-03-18T10:09:00Z" w16du:dateUtc="2026-03-18T09:09:00Z">
        <w:r w:rsidR="00B6771A">
          <w:rPr>
            <w:rFonts w:asciiTheme="minorHAnsi" w:hAnsiTheme="minorHAnsi" w:cstheme="minorHAnsi"/>
          </w:rPr>
          <w:t xml:space="preserve">predsednike in </w:t>
        </w:r>
      </w:ins>
      <w:r w:rsidRPr="003737F7">
        <w:rPr>
          <w:rFonts w:asciiTheme="minorHAnsi" w:hAnsiTheme="minorHAnsi" w:cstheme="minorHAnsi"/>
        </w:rPr>
        <w:t xml:space="preserve">člane </w:t>
      </w:r>
      <w:del w:id="368" w:author="Eldina Domazet" w:date="2026-03-18T10:09:00Z" w16du:dateUtc="2026-03-18T09:09:00Z">
        <w:r w:rsidRPr="003737F7" w:rsidDel="00B6771A">
          <w:rPr>
            <w:rFonts w:asciiTheme="minorHAnsi" w:hAnsiTheme="minorHAnsi" w:cstheme="minorHAnsi"/>
          </w:rPr>
          <w:delText xml:space="preserve">posameznih </w:delText>
        </w:r>
      </w:del>
      <w:r w:rsidRPr="003737F7">
        <w:rPr>
          <w:rFonts w:asciiTheme="minorHAnsi" w:hAnsiTheme="minorHAnsi" w:cstheme="minorHAnsi"/>
        </w:rPr>
        <w:t xml:space="preserve">organov </w:t>
      </w:r>
      <w:ins w:id="369" w:author="Eldina Domazet" w:date="2026-03-18T12:10:00Z" w16du:dateUtc="2026-03-18T11:10:00Z">
        <w:r w:rsidR="00B2574E">
          <w:rPr>
            <w:rFonts w:asciiTheme="minorHAnsi" w:hAnsiTheme="minorHAnsi" w:cstheme="minorHAnsi"/>
          </w:rPr>
          <w:t xml:space="preserve">IO </w:t>
        </w:r>
      </w:ins>
      <w:del w:id="370" w:author="Eldina Domazet" w:date="2026-03-18T10:09:00Z" w16du:dateUtc="2026-03-18T09:09:00Z">
        <w:r w:rsidRPr="003737F7" w:rsidDel="00B6771A">
          <w:rPr>
            <w:rFonts w:asciiTheme="minorHAnsi" w:hAnsiTheme="minorHAnsi" w:cstheme="minorHAnsi"/>
          </w:rPr>
          <w:delText>Izvršnega odbora</w:delText>
        </w:r>
      </w:del>
      <w:ins w:id="371" w:author="Eldina Domazet" w:date="2026-03-18T10:09:00Z" w16du:dateUtc="2026-03-18T09:09:00Z">
        <w:r w:rsidR="00B6771A">
          <w:rPr>
            <w:rFonts w:asciiTheme="minorHAnsi" w:hAnsiTheme="minorHAnsi" w:cstheme="minorHAnsi"/>
          </w:rPr>
          <w:t>JZS</w:t>
        </w:r>
      </w:ins>
      <w:r w:rsidRPr="003737F7">
        <w:rPr>
          <w:rFonts w:asciiTheme="minorHAnsi" w:hAnsiTheme="minorHAnsi" w:cstheme="minorHAnsi"/>
        </w:rPr>
        <w:t>,</w:t>
      </w:r>
    </w:p>
    <w:p w14:paraId="3CB69B96" w14:textId="77777777" w:rsidR="00737740" w:rsidRDefault="00737740" w:rsidP="00737740">
      <w:pPr>
        <w:pStyle w:val="ListParagraph"/>
        <w:numPr>
          <w:ilvl w:val="0"/>
          <w:numId w:val="8"/>
        </w:numPr>
        <w:autoSpaceDE w:val="0"/>
        <w:autoSpaceDN w:val="0"/>
        <w:adjustRightInd w:val="0"/>
        <w:spacing w:after="0" w:line="300" w:lineRule="atLeast"/>
        <w:jc w:val="both"/>
        <w:rPr>
          <w:ins w:id="372" w:author="Eldina Domazet" w:date="2026-03-18T12:10:00Z" w16du:dateUtc="2026-03-18T11:10:00Z"/>
          <w:rFonts w:asciiTheme="minorHAnsi" w:hAnsiTheme="minorHAnsi" w:cstheme="minorHAnsi"/>
        </w:rPr>
      </w:pPr>
      <w:r w:rsidRPr="003737F7">
        <w:rPr>
          <w:rFonts w:asciiTheme="minorHAnsi" w:hAnsiTheme="minorHAnsi" w:cstheme="minorHAnsi"/>
        </w:rPr>
        <w:t>imenuje in razrešuje generalnega sekretarja JZS,</w:t>
      </w:r>
    </w:p>
    <w:p w14:paraId="57FED0FD" w14:textId="77777777" w:rsidR="00737740" w:rsidRPr="003737F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podeljuje priznanja, pohvale in nagrade zaslužnim tekmovalcem, športnim delavcem ter organizacijam, ki delujejo v prid jadralnega športa,</w:t>
      </w:r>
    </w:p>
    <w:p w14:paraId="65A4503A" w14:textId="77777777" w:rsidR="00737740" w:rsidRPr="003737F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odloča o prošnjah in pritožbah na drugi stopnji v primeru nepravilnosti pri izvedbi tekmovanj, registracijah tekmovalcev in odločitvah Disciplinske komisije,</w:t>
      </w:r>
    </w:p>
    <w:p w14:paraId="6BA6A47F" w14:textId="77777777" w:rsidR="00737740" w:rsidRPr="003737F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določa višino startnin, verifikacijske takse in ostalih prispevkov,</w:t>
      </w:r>
    </w:p>
    <w:p w14:paraId="73019DC3" w14:textId="77777777" w:rsidR="00737740" w:rsidRPr="003737F7" w:rsidRDefault="00737740" w:rsidP="00737740">
      <w:pPr>
        <w:pStyle w:val="ListParagraph"/>
        <w:numPr>
          <w:ilvl w:val="0"/>
          <w:numId w:val="8"/>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odloča o tekmovalnem koledarju JZS v Sloveniji,</w:t>
      </w:r>
    </w:p>
    <w:p w14:paraId="200E24D3" w14:textId="77777777" w:rsidR="00737740" w:rsidRPr="003737F7" w:rsidRDefault="00737740" w:rsidP="00737740">
      <w:pPr>
        <w:pStyle w:val="ListParagraph"/>
        <w:numPr>
          <w:ilvl w:val="0"/>
          <w:numId w:val="8"/>
        </w:numPr>
        <w:autoSpaceDE w:val="0"/>
        <w:autoSpaceDN w:val="0"/>
        <w:adjustRightInd w:val="0"/>
        <w:spacing w:after="0" w:line="300" w:lineRule="atLeast"/>
        <w:ind w:left="709"/>
        <w:jc w:val="both"/>
        <w:rPr>
          <w:rFonts w:asciiTheme="minorHAnsi" w:hAnsiTheme="minorHAnsi" w:cstheme="minorHAnsi"/>
        </w:rPr>
      </w:pPr>
      <w:r w:rsidRPr="003737F7">
        <w:rPr>
          <w:rFonts w:asciiTheme="minorHAnsi" w:hAnsiTheme="minorHAnsi" w:cstheme="minorHAnsi"/>
        </w:rPr>
        <w:t>odloča o soglasju kandidaturi za organizacijo večjih mednarodnih tekmovanj in</w:t>
      </w:r>
    </w:p>
    <w:p w14:paraId="59A7642E" w14:textId="77777777" w:rsidR="00737740" w:rsidRPr="003737F7" w:rsidRDefault="00737740" w:rsidP="00737740">
      <w:pPr>
        <w:pStyle w:val="ListParagraph"/>
        <w:numPr>
          <w:ilvl w:val="0"/>
          <w:numId w:val="8"/>
        </w:numPr>
        <w:autoSpaceDE w:val="0"/>
        <w:autoSpaceDN w:val="0"/>
        <w:adjustRightInd w:val="0"/>
        <w:spacing w:after="0" w:line="300" w:lineRule="atLeast"/>
        <w:ind w:left="709"/>
        <w:jc w:val="both"/>
        <w:rPr>
          <w:rFonts w:asciiTheme="minorHAnsi" w:hAnsiTheme="minorHAnsi" w:cstheme="minorHAnsi"/>
        </w:rPr>
      </w:pPr>
      <w:r w:rsidRPr="003737F7">
        <w:rPr>
          <w:rFonts w:asciiTheme="minorHAnsi" w:hAnsiTheme="minorHAnsi" w:cstheme="minorHAnsi"/>
        </w:rPr>
        <w:t>odloča o drugih zadevah v skladu s tem statutom.</w:t>
      </w:r>
    </w:p>
    <w:p w14:paraId="05BB1507" w14:textId="77777777" w:rsidR="00737740" w:rsidRPr="003737F7" w:rsidRDefault="00737740" w:rsidP="00737740">
      <w:pPr>
        <w:autoSpaceDE w:val="0"/>
        <w:autoSpaceDN w:val="0"/>
        <w:adjustRightInd w:val="0"/>
        <w:spacing w:after="0" w:line="300" w:lineRule="atLeast"/>
        <w:jc w:val="both"/>
        <w:rPr>
          <w:rFonts w:cstheme="minorHAnsi"/>
        </w:rPr>
      </w:pPr>
    </w:p>
    <w:p w14:paraId="752258A0" w14:textId="30494155"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Izvršni odbor lahko zadrži sklepe organov </w:t>
      </w:r>
      <w:ins w:id="373" w:author="Eldina Domazet" w:date="2026-03-18T12:10:00Z" w16du:dateUtc="2026-03-18T11:10:00Z">
        <w:r w:rsidR="00B2574E">
          <w:rPr>
            <w:rFonts w:cstheme="minorHAnsi"/>
          </w:rPr>
          <w:t xml:space="preserve">IO </w:t>
        </w:r>
      </w:ins>
      <w:del w:id="374" w:author="Eldina Domazet" w:date="2026-03-18T10:10:00Z" w16du:dateUtc="2026-03-18T09:10:00Z">
        <w:r w:rsidRPr="003737F7" w:rsidDel="00B6771A">
          <w:rPr>
            <w:rFonts w:cstheme="minorHAnsi"/>
          </w:rPr>
          <w:delText>Izvršnega odbora</w:delText>
        </w:r>
      </w:del>
      <w:ins w:id="375" w:author="Eldina Domazet" w:date="2026-03-18T10:10:00Z" w16du:dateUtc="2026-03-18T09:10:00Z">
        <w:r w:rsidR="00B6771A">
          <w:rPr>
            <w:rFonts w:cstheme="minorHAnsi"/>
          </w:rPr>
          <w:t>JZS</w:t>
        </w:r>
      </w:ins>
      <w:r w:rsidRPr="003737F7">
        <w:rPr>
          <w:rFonts w:cstheme="minorHAnsi"/>
        </w:rPr>
        <w:t xml:space="preserve"> in zahteva ponovno odločanje.</w:t>
      </w:r>
    </w:p>
    <w:p w14:paraId="41AEDCF9" w14:textId="77777777" w:rsidR="00737740" w:rsidRPr="003737F7" w:rsidRDefault="00737740" w:rsidP="00737740">
      <w:pPr>
        <w:autoSpaceDE w:val="0"/>
        <w:autoSpaceDN w:val="0"/>
        <w:adjustRightInd w:val="0"/>
        <w:spacing w:after="0" w:line="300" w:lineRule="atLeast"/>
        <w:jc w:val="both"/>
        <w:rPr>
          <w:rFonts w:cstheme="minorHAnsi"/>
        </w:rPr>
      </w:pPr>
    </w:p>
    <w:p w14:paraId="6C60170B" w14:textId="38E33919"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lastRenderedPageBreak/>
        <w:t xml:space="preserve">Izvršni odbor lahko s sklepom določi, da določene svoje pristojnosti prenese na </w:t>
      </w:r>
      <w:del w:id="376" w:author="Eldina Domazet" w:date="2026-03-18T10:10:00Z" w16du:dateUtc="2026-03-18T09:10:00Z">
        <w:r w:rsidRPr="003737F7" w:rsidDel="00B6771A">
          <w:rPr>
            <w:rFonts w:cstheme="minorHAnsi"/>
          </w:rPr>
          <w:delText xml:space="preserve">svoje </w:delText>
        </w:r>
      </w:del>
      <w:r w:rsidRPr="003737F7">
        <w:rPr>
          <w:rFonts w:cstheme="minorHAnsi"/>
        </w:rPr>
        <w:t>stalne ali začasne organe</w:t>
      </w:r>
      <w:ins w:id="377" w:author="Eldina Domazet" w:date="2026-03-18T10:10:00Z" w16du:dateUtc="2026-03-18T09:10:00Z">
        <w:r w:rsidR="00B6771A">
          <w:rPr>
            <w:rFonts w:cstheme="minorHAnsi"/>
          </w:rPr>
          <w:t xml:space="preserve"> </w:t>
        </w:r>
      </w:ins>
      <w:ins w:id="378" w:author="Eldina Domazet" w:date="2026-03-18T12:11:00Z" w16du:dateUtc="2026-03-18T11:11:00Z">
        <w:r w:rsidR="00B2574E">
          <w:rPr>
            <w:rFonts w:cstheme="minorHAnsi"/>
          </w:rPr>
          <w:t xml:space="preserve">IO </w:t>
        </w:r>
      </w:ins>
      <w:ins w:id="379" w:author="Eldina Domazet" w:date="2026-03-18T10:10:00Z" w16du:dateUtc="2026-03-18T09:10:00Z">
        <w:r w:rsidR="00B6771A">
          <w:rPr>
            <w:rFonts w:cstheme="minorHAnsi"/>
          </w:rPr>
          <w:t>JZS</w:t>
        </w:r>
      </w:ins>
      <w:r w:rsidRPr="003737F7">
        <w:rPr>
          <w:rFonts w:cstheme="minorHAnsi"/>
        </w:rPr>
        <w:t>.</w:t>
      </w:r>
    </w:p>
    <w:p w14:paraId="3D60F1FD" w14:textId="77777777" w:rsidR="00737740" w:rsidRPr="003737F7" w:rsidRDefault="00737740" w:rsidP="00737740">
      <w:pPr>
        <w:autoSpaceDE w:val="0"/>
        <w:autoSpaceDN w:val="0"/>
        <w:adjustRightInd w:val="0"/>
        <w:spacing w:after="0" w:line="300" w:lineRule="atLeast"/>
        <w:jc w:val="both"/>
        <w:rPr>
          <w:rFonts w:cstheme="minorHAnsi"/>
        </w:rPr>
      </w:pPr>
    </w:p>
    <w:p w14:paraId="4B304D74"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Izvršni odbor je za svoje delo odgovoren Skupščini JZS.</w:t>
      </w:r>
    </w:p>
    <w:p w14:paraId="17182D1D" w14:textId="77777777" w:rsidR="00737740" w:rsidRPr="003737F7" w:rsidRDefault="00737740" w:rsidP="00737740">
      <w:pPr>
        <w:autoSpaceDE w:val="0"/>
        <w:autoSpaceDN w:val="0"/>
        <w:adjustRightInd w:val="0"/>
        <w:spacing w:after="0" w:line="300" w:lineRule="atLeast"/>
        <w:jc w:val="both"/>
        <w:rPr>
          <w:rFonts w:cstheme="minorHAnsi"/>
        </w:rPr>
      </w:pPr>
    </w:p>
    <w:p w14:paraId="15878070"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Predsednik JZS</w:t>
      </w:r>
    </w:p>
    <w:p w14:paraId="0A57066F" w14:textId="77777777" w:rsidR="00737740" w:rsidRPr="003737F7" w:rsidRDefault="00737740" w:rsidP="00737740">
      <w:pPr>
        <w:autoSpaceDE w:val="0"/>
        <w:autoSpaceDN w:val="0"/>
        <w:adjustRightInd w:val="0"/>
        <w:spacing w:after="0" w:line="300" w:lineRule="atLeast"/>
        <w:jc w:val="center"/>
        <w:rPr>
          <w:rFonts w:cstheme="minorHAnsi"/>
          <w:b/>
        </w:rPr>
      </w:pPr>
    </w:p>
    <w:p w14:paraId="479E7736"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22. člen</w:t>
      </w:r>
    </w:p>
    <w:p w14:paraId="255036E0"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Predsednik JZS ima naslednje naloge:</w:t>
      </w:r>
    </w:p>
    <w:p w14:paraId="1155E434" w14:textId="77777777" w:rsidR="00737740" w:rsidRPr="003737F7" w:rsidRDefault="00737740" w:rsidP="00737740">
      <w:pPr>
        <w:pStyle w:val="ListParagraph"/>
        <w:numPr>
          <w:ilvl w:val="0"/>
          <w:numId w:val="9"/>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sklicuje in vodi seje Izvršnega odbora,</w:t>
      </w:r>
    </w:p>
    <w:p w14:paraId="2720548B" w14:textId="77777777" w:rsidR="00737740" w:rsidRPr="003737F7" w:rsidRDefault="00737740" w:rsidP="00737740">
      <w:pPr>
        <w:pStyle w:val="ListParagraph"/>
        <w:numPr>
          <w:ilvl w:val="0"/>
          <w:numId w:val="9"/>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 xml:space="preserve">sklicuje </w:t>
      </w:r>
      <w:r w:rsidR="00BE29E5" w:rsidRPr="003737F7">
        <w:rPr>
          <w:rFonts w:asciiTheme="minorHAnsi" w:hAnsiTheme="minorHAnsi" w:cstheme="minorHAnsi"/>
        </w:rPr>
        <w:t>izredno</w:t>
      </w:r>
      <w:r w:rsidRPr="003737F7">
        <w:rPr>
          <w:rFonts w:asciiTheme="minorHAnsi" w:hAnsiTheme="minorHAnsi" w:cstheme="minorHAnsi"/>
        </w:rPr>
        <w:t xml:space="preserve"> Skupščino,</w:t>
      </w:r>
    </w:p>
    <w:p w14:paraId="1E580E12" w14:textId="77777777" w:rsidR="00737740" w:rsidRPr="003737F7" w:rsidRDefault="00737740" w:rsidP="00737740">
      <w:pPr>
        <w:pStyle w:val="ListParagraph"/>
        <w:numPr>
          <w:ilvl w:val="0"/>
          <w:numId w:val="9"/>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predstavlja in zastopa JZS,</w:t>
      </w:r>
    </w:p>
    <w:p w14:paraId="33209D82" w14:textId="22CA0EDA" w:rsidR="00737740" w:rsidRPr="003737F7" w:rsidDel="00B6771A" w:rsidRDefault="00737740" w:rsidP="00737740">
      <w:pPr>
        <w:pStyle w:val="ListParagraph"/>
        <w:numPr>
          <w:ilvl w:val="0"/>
          <w:numId w:val="9"/>
        </w:numPr>
        <w:autoSpaceDE w:val="0"/>
        <w:autoSpaceDN w:val="0"/>
        <w:adjustRightInd w:val="0"/>
        <w:spacing w:after="0" w:line="300" w:lineRule="atLeast"/>
        <w:jc w:val="both"/>
        <w:rPr>
          <w:del w:id="380" w:author="Eldina Domazet" w:date="2026-03-18T10:11:00Z" w16du:dateUtc="2026-03-18T09:11:00Z"/>
          <w:rFonts w:asciiTheme="minorHAnsi" w:hAnsiTheme="minorHAnsi" w:cstheme="minorHAnsi"/>
        </w:rPr>
      </w:pPr>
      <w:del w:id="381" w:author="Eldina Domazet" w:date="2026-03-18T10:11:00Z" w16du:dateUtc="2026-03-18T09:11:00Z">
        <w:r w:rsidRPr="003737F7" w:rsidDel="00B6771A">
          <w:rPr>
            <w:rFonts w:asciiTheme="minorHAnsi" w:hAnsiTheme="minorHAnsi" w:cstheme="minorHAnsi"/>
          </w:rPr>
          <w:delText>predlaga imenovanje in razrešitev glavnega trenerja,</w:delText>
        </w:r>
      </w:del>
    </w:p>
    <w:p w14:paraId="05475D52" w14:textId="77777777" w:rsidR="00737740" w:rsidRPr="003737F7" w:rsidRDefault="00737740" w:rsidP="00737740">
      <w:pPr>
        <w:pStyle w:val="ListParagraph"/>
        <w:numPr>
          <w:ilvl w:val="0"/>
          <w:numId w:val="9"/>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spremlja uresničevanje sprejetih sklepov Izvršnega odbora,</w:t>
      </w:r>
    </w:p>
    <w:p w14:paraId="1DD3C525" w14:textId="77777777" w:rsidR="00737740" w:rsidRPr="003737F7" w:rsidRDefault="00737740" w:rsidP="00737740">
      <w:pPr>
        <w:pStyle w:val="ListParagraph"/>
        <w:numPr>
          <w:ilvl w:val="0"/>
          <w:numId w:val="9"/>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je odredbodajalec za izvrševanje finančnega načrta,</w:t>
      </w:r>
    </w:p>
    <w:p w14:paraId="603ED250" w14:textId="77777777" w:rsidR="00737740" w:rsidRPr="003737F7" w:rsidRDefault="00737740" w:rsidP="00737740">
      <w:pPr>
        <w:pStyle w:val="ListParagraph"/>
        <w:numPr>
          <w:ilvl w:val="0"/>
          <w:numId w:val="9"/>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opravlja še druge naloge, ki mu jih poverita Skupščina ali Izvršni odbor JZS,</w:t>
      </w:r>
    </w:p>
    <w:p w14:paraId="651737E7" w14:textId="77777777" w:rsidR="00737740" w:rsidRPr="003737F7" w:rsidRDefault="00737740" w:rsidP="00737740">
      <w:pPr>
        <w:pStyle w:val="ListParagraph"/>
        <w:numPr>
          <w:ilvl w:val="0"/>
          <w:numId w:val="9"/>
        </w:numPr>
        <w:autoSpaceDE w:val="0"/>
        <w:autoSpaceDN w:val="0"/>
        <w:adjustRightInd w:val="0"/>
        <w:spacing w:after="0" w:line="300" w:lineRule="atLeast"/>
        <w:jc w:val="both"/>
        <w:rPr>
          <w:rFonts w:asciiTheme="minorHAnsi" w:hAnsiTheme="minorHAnsi" w:cstheme="minorHAnsi"/>
          <w:color w:val="00B050"/>
        </w:rPr>
      </w:pPr>
      <w:r w:rsidRPr="003737F7">
        <w:rPr>
          <w:rFonts w:asciiTheme="minorHAnsi" w:hAnsiTheme="minorHAnsi" w:cstheme="minorHAnsi"/>
        </w:rPr>
        <w:t>je odgovoren za zakonito delo JZS.</w:t>
      </w:r>
    </w:p>
    <w:p w14:paraId="632760EA" w14:textId="77777777" w:rsidR="0041520D" w:rsidRDefault="0041520D" w:rsidP="00737740">
      <w:pPr>
        <w:pStyle w:val="ListParagraph"/>
        <w:autoSpaceDE w:val="0"/>
        <w:autoSpaceDN w:val="0"/>
        <w:adjustRightInd w:val="0"/>
        <w:spacing w:after="0" w:line="300" w:lineRule="atLeast"/>
        <w:ind w:left="0"/>
        <w:jc w:val="both"/>
        <w:rPr>
          <w:ins w:id="382" w:author="Eldina Domazet" w:date="2026-03-18T10:16:00Z" w16du:dateUtc="2026-03-18T09:16:00Z"/>
          <w:rFonts w:asciiTheme="minorHAnsi" w:hAnsiTheme="minorHAnsi" w:cstheme="minorHAnsi"/>
        </w:rPr>
      </w:pPr>
    </w:p>
    <w:p w14:paraId="21B56292" w14:textId="5A7F5D33" w:rsidR="00737740" w:rsidRPr="003737F7" w:rsidRDefault="00737740" w:rsidP="00737740">
      <w:pPr>
        <w:pStyle w:val="ListParagraph"/>
        <w:autoSpaceDE w:val="0"/>
        <w:autoSpaceDN w:val="0"/>
        <w:adjustRightInd w:val="0"/>
        <w:spacing w:after="0" w:line="300" w:lineRule="atLeast"/>
        <w:ind w:left="0"/>
        <w:jc w:val="both"/>
        <w:rPr>
          <w:rFonts w:asciiTheme="minorHAnsi" w:hAnsiTheme="minorHAnsi" w:cstheme="minorHAnsi"/>
        </w:rPr>
      </w:pPr>
      <w:r w:rsidRPr="003737F7">
        <w:rPr>
          <w:rFonts w:asciiTheme="minorHAnsi" w:hAnsiTheme="minorHAnsi" w:cstheme="minorHAnsi"/>
        </w:rPr>
        <w:t xml:space="preserve">V primeru začasne odsotnosti predsednika JZS zastopata JZS podpredsednika Izvršnega odbora, vsak samostojno. </w:t>
      </w:r>
    </w:p>
    <w:p w14:paraId="46934B23" w14:textId="77777777" w:rsidR="00737740" w:rsidRPr="003737F7" w:rsidRDefault="00737740" w:rsidP="00737740">
      <w:pPr>
        <w:autoSpaceDE w:val="0"/>
        <w:autoSpaceDN w:val="0"/>
        <w:adjustRightInd w:val="0"/>
        <w:spacing w:after="0" w:line="300" w:lineRule="atLeast"/>
        <w:jc w:val="center"/>
        <w:rPr>
          <w:rFonts w:cstheme="minorHAnsi"/>
          <w:b/>
        </w:rPr>
      </w:pPr>
    </w:p>
    <w:p w14:paraId="1BB65E3A"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Generalni sekretar Izvršnega odbora JZS</w:t>
      </w:r>
    </w:p>
    <w:p w14:paraId="3E4988C0" w14:textId="77777777" w:rsidR="00737740" w:rsidRPr="003737F7" w:rsidRDefault="00737740" w:rsidP="00737740">
      <w:pPr>
        <w:autoSpaceDE w:val="0"/>
        <w:autoSpaceDN w:val="0"/>
        <w:adjustRightInd w:val="0"/>
        <w:spacing w:after="0" w:line="300" w:lineRule="atLeast"/>
        <w:jc w:val="center"/>
        <w:rPr>
          <w:rFonts w:cstheme="minorHAnsi"/>
          <w:b/>
        </w:rPr>
      </w:pPr>
    </w:p>
    <w:p w14:paraId="260FF1A3"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23. člen</w:t>
      </w:r>
    </w:p>
    <w:p w14:paraId="4CB5C36B"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JZS ima Generalnega sekretarja, ki opravlja izvršilne in operativne naloge Izvršnega odbora in JZS.</w:t>
      </w:r>
    </w:p>
    <w:p w14:paraId="7416CB77" w14:textId="77777777" w:rsidR="00737740" w:rsidRPr="003737F7" w:rsidRDefault="00737740" w:rsidP="00737740">
      <w:pPr>
        <w:autoSpaceDE w:val="0"/>
        <w:autoSpaceDN w:val="0"/>
        <w:adjustRightInd w:val="0"/>
        <w:spacing w:after="0" w:line="300" w:lineRule="atLeast"/>
        <w:jc w:val="both"/>
        <w:rPr>
          <w:rFonts w:cstheme="minorHAnsi"/>
        </w:rPr>
      </w:pPr>
    </w:p>
    <w:p w14:paraId="29888E24" w14:textId="552A1734"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Generalnega sekretarja imenuje</w:t>
      </w:r>
      <w:ins w:id="383" w:author="Eldina Domazet" w:date="2026-03-18T10:17:00Z" w16du:dateUtc="2026-03-18T09:17:00Z">
        <w:r w:rsidR="0041520D">
          <w:rPr>
            <w:rFonts w:cstheme="minorHAnsi"/>
          </w:rPr>
          <w:t xml:space="preserve"> in razrešuje</w:t>
        </w:r>
      </w:ins>
      <w:r w:rsidRPr="003737F7">
        <w:rPr>
          <w:rFonts w:cstheme="minorHAnsi"/>
        </w:rPr>
        <w:t xml:space="preserve"> Izvršni odbor JZS</w:t>
      </w:r>
      <w:del w:id="384" w:author="Eldina Domazet" w:date="2026-03-18T10:17:00Z" w16du:dateUtc="2026-03-18T09:17:00Z">
        <w:r w:rsidRPr="003737F7" w:rsidDel="0041520D">
          <w:rPr>
            <w:rFonts w:cstheme="minorHAnsi"/>
          </w:rPr>
          <w:delText xml:space="preserve"> za dobo 4 let in je lahko po preteku te dobe ponovno imenovan</w:delText>
        </w:r>
      </w:del>
      <w:r w:rsidRPr="003737F7">
        <w:rPr>
          <w:rFonts w:cstheme="minorHAnsi"/>
        </w:rPr>
        <w:t>. Delo Generalnega sekretarja se nagrajuje po pravilniku, ki se uporablja za nagrajevanje strokovnih delavcev pri OKS in na osnovi finančnih možnosti JZS.</w:t>
      </w:r>
    </w:p>
    <w:p w14:paraId="76C1C2EE" w14:textId="77777777" w:rsidR="00737740" w:rsidRPr="003737F7" w:rsidRDefault="00737740" w:rsidP="00737740">
      <w:pPr>
        <w:autoSpaceDE w:val="0"/>
        <w:autoSpaceDN w:val="0"/>
        <w:adjustRightInd w:val="0"/>
        <w:spacing w:after="0" w:line="300" w:lineRule="atLeast"/>
        <w:jc w:val="both"/>
        <w:rPr>
          <w:rFonts w:cstheme="minorHAnsi"/>
        </w:rPr>
      </w:pPr>
    </w:p>
    <w:p w14:paraId="02602C16"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Generalni sekretar ima naslednje pravice in dolžnosti:</w:t>
      </w:r>
    </w:p>
    <w:p w14:paraId="3E87F2A0" w14:textId="658FD52A" w:rsidR="00737740" w:rsidRPr="003737F7" w:rsidRDefault="00737740" w:rsidP="00737740">
      <w:pPr>
        <w:pStyle w:val="ListParagraph"/>
        <w:numPr>
          <w:ilvl w:val="0"/>
          <w:numId w:val="10"/>
        </w:numPr>
        <w:autoSpaceDE w:val="0"/>
        <w:autoSpaceDN w:val="0"/>
        <w:adjustRightInd w:val="0"/>
        <w:spacing w:after="0" w:line="300" w:lineRule="atLeast"/>
        <w:ind w:left="709" w:hanging="425"/>
        <w:jc w:val="both"/>
        <w:rPr>
          <w:rFonts w:asciiTheme="minorHAnsi" w:hAnsiTheme="minorHAnsi" w:cstheme="minorHAnsi"/>
        </w:rPr>
      </w:pPr>
      <w:r w:rsidRPr="003737F7">
        <w:rPr>
          <w:rFonts w:asciiTheme="minorHAnsi" w:hAnsiTheme="minorHAnsi" w:cstheme="minorHAnsi"/>
        </w:rPr>
        <w:t>koordinira delo sekretariata, Izvršnega odbora, organov JZS</w:t>
      </w:r>
      <w:del w:id="385" w:author="Eldina Domazet" w:date="2026-03-18T10:20:00Z" w16du:dateUtc="2026-03-18T09:20:00Z">
        <w:r w:rsidRPr="003737F7" w:rsidDel="0041520D">
          <w:rPr>
            <w:rFonts w:asciiTheme="minorHAnsi" w:hAnsiTheme="minorHAnsi" w:cstheme="minorHAnsi"/>
          </w:rPr>
          <w:delText xml:space="preserve"> in Izvršnega odbora</w:delText>
        </w:r>
      </w:del>
      <w:r w:rsidRPr="003737F7">
        <w:rPr>
          <w:rFonts w:asciiTheme="minorHAnsi" w:hAnsiTheme="minorHAnsi" w:cstheme="minorHAnsi"/>
        </w:rPr>
        <w:t>, sekcij in združenj razredov jadrnic,</w:t>
      </w:r>
    </w:p>
    <w:p w14:paraId="0073CB88" w14:textId="77777777" w:rsidR="00737740" w:rsidRPr="003737F7" w:rsidRDefault="00737740" w:rsidP="00737740">
      <w:pPr>
        <w:pStyle w:val="ListParagraph"/>
        <w:numPr>
          <w:ilvl w:val="0"/>
          <w:numId w:val="10"/>
        </w:numPr>
        <w:autoSpaceDE w:val="0"/>
        <w:autoSpaceDN w:val="0"/>
        <w:adjustRightInd w:val="0"/>
        <w:spacing w:after="0" w:line="300" w:lineRule="atLeast"/>
        <w:ind w:left="709" w:hanging="425"/>
        <w:jc w:val="both"/>
        <w:rPr>
          <w:rFonts w:asciiTheme="minorHAnsi" w:hAnsiTheme="minorHAnsi" w:cstheme="minorHAnsi"/>
        </w:rPr>
      </w:pPr>
      <w:r w:rsidRPr="003737F7">
        <w:rPr>
          <w:rFonts w:asciiTheme="minorHAnsi" w:hAnsiTheme="minorHAnsi" w:cstheme="minorHAnsi"/>
        </w:rPr>
        <w:t>skrbi za zakonito in pravilno poslovanje JZS,</w:t>
      </w:r>
    </w:p>
    <w:p w14:paraId="7553DDFF" w14:textId="77777777" w:rsidR="00737740" w:rsidRPr="003737F7" w:rsidRDefault="00737740" w:rsidP="00737740">
      <w:pPr>
        <w:pStyle w:val="ListParagraph"/>
        <w:numPr>
          <w:ilvl w:val="0"/>
          <w:numId w:val="10"/>
        </w:numPr>
        <w:autoSpaceDE w:val="0"/>
        <w:autoSpaceDN w:val="0"/>
        <w:adjustRightInd w:val="0"/>
        <w:spacing w:after="0" w:line="300" w:lineRule="atLeast"/>
        <w:ind w:left="709" w:hanging="425"/>
        <w:jc w:val="both"/>
        <w:rPr>
          <w:rFonts w:asciiTheme="minorHAnsi" w:hAnsiTheme="minorHAnsi" w:cstheme="minorHAnsi"/>
        </w:rPr>
      </w:pPr>
      <w:r w:rsidRPr="003737F7">
        <w:rPr>
          <w:rFonts w:asciiTheme="minorHAnsi" w:hAnsiTheme="minorHAnsi" w:cstheme="minorHAnsi"/>
        </w:rPr>
        <w:t>skrbi za pravočasno pripravo in izvajanje delovnih programov in finančnega programa,</w:t>
      </w:r>
    </w:p>
    <w:p w14:paraId="2D786551" w14:textId="31DAA50F" w:rsidR="00737740" w:rsidRPr="003737F7" w:rsidRDefault="00737740" w:rsidP="00737740">
      <w:pPr>
        <w:pStyle w:val="ListParagraph"/>
        <w:numPr>
          <w:ilvl w:val="0"/>
          <w:numId w:val="10"/>
        </w:numPr>
        <w:autoSpaceDE w:val="0"/>
        <w:autoSpaceDN w:val="0"/>
        <w:adjustRightInd w:val="0"/>
        <w:spacing w:after="0" w:line="300" w:lineRule="atLeast"/>
        <w:ind w:left="709" w:hanging="425"/>
        <w:jc w:val="both"/>
        <w:rPr>
          <w:rFonts w:asciiTheme="minorHAnsi" w:hAnsiTheme="minorHAnsi" w:cstheme="minorHAnsi"/>
        </w:rPr>
      </w:pPr>
      <w:r w:rsidRPr="003737F7">
        <w:rPr>
          <w:rFonts w:asciiTheme="minorHAnsi" w:hAnsiTheme="minorHAnsi" w:cstheme="minorHAnsi"/>
        </w:rPr>
        <w:t>odgovarja za pravočasno pripravo gradiv za seje Izvršnega odbora</w:t>
      </w:r>
      <w:ins w:id="386" w:author="Eldina Domazet" w:date="2026-03-18T10:21:00Z" w16du:dateUtc="2026-03-18T09:21:00Z">
        <w:r w:rsidR="0041520D">
          <w:rPr>
            <w:rFonts w:asciiTheme="minorHAnsi" w:hAnsiTheme="minorHAnsi" w:cstheme="minorHAnsi"/>
          </w:rPr>
          <w:t xml:space="preserve"> in </w:t>
        </w:r>
      </w:ins>
      <w:del w:id="387" w:author="Eldina Domazet" w:date="2026-03-18T10:21:00Z" w16du:dateUtc="2026-03-18T09:21:00Z">
        <w:r w:rsidRPr="003737F7" w:rsidDel="0041520D">
          <w:rPr>
            <w:rFonts w:asciiTheme="minorHAnsi" w:hAnsiTheme="minorHAnsi" w:cstheme="minorHAnsi"/>
          </w:rPr>
          <w:delText xml:space="preserve">, </w:delText>
        </w:r>
      </w:del>
      <w:r w:rsidRPr="003737F7">
        <w:rPr>
          <w:rFonts w:asciiTheme="minorHAnsi" w:hAnsiTheme="minorHAnsi" w:cstheme="minorHAnsi"/>
        </w:rPr>
        <w:t xml:space="preserve">Skupščine </w:t>
      </w:r>
      <w:del w:id="388" w:author="Eldina Domazet" w:date="2026-03-18T10:21:00Z" w16du:dateUtc="2026-03-18T09:21:00Z">
        <w:r w:rsidRPr="003737F7" w:rsidDel="0041520D">
          <w:rPr>
            <w:rFonts w:asciiTheme="minorHAnsi" w:hAnsiTheme="minorHAnsi" w:cstheme="minorHAnsi"/>
          </w:rPr>
          <w:delText>ter posameznih organov JZS,</w:delText>
        </w:r>
      </w:del>
    </w:p>
    <w:p w14:paraId="7ED3A605" w14:textId="77777777" w:rsidR="00737740" w:rsidRPr="003737F7" w:rsidRDefault="00737740" w:rsidP="00737740">
      <w:pPr>
        <w:pStyle w:val="ListParagraph"/>
        <w:numPr>
          <w:ilvl w:val="0"/>
          <w:numId w:val="10"/>
        </w:numPr>
        <w:autoSpaceDE w:val="0"/>
        <w:autoSpaceDN w:val="0"/>
        <w:adjustRightInd w:val="0"/>
        <w:spacing w:after="0" w:line="300" w:lineRule="atLeast"/>
        <w:ind w:left="709" w:hanging="425"/>
        <w:jc w:val="both"/>
        <w:rPr>
          <w:rFonts w:asciiTheme="minorHAnsi" w:hAnsiTheme="minorHAnsi" w:cstheme="minorHAnsi"/>
        </w:rPr>
      </w:pPr>
      <w:r w:rsidRPr="003737F7">
        <w:rPr>
          <w:rFonts w:asciiTheme="minorHAnsi" w:hAnsiTheme="minorHAnsi" w:cstheme="minorHAnsi"/>
        </w:rPr>
        <w:t>sodeluje in pomaga pri delu organov JZS,</w:t>
      </w:r>
    </w:p>
    <w:p w14:paraId="1895069B" w14:textId="77777777" w:rsidR="00737740" w:rsidRPr="003737F7" w:rsidRDefault="00737740" w:rsidP="00737740">
      <w:pPr>
        <w:pStyle w:val="ListParagraph"/>
        <w:numPr>
          <w:ilvl w:val="0"/>
          <w:numId w:val="10"/>
        </w:numPr>
        <w:autoSpaceDE w:val="0"/>
        <w:autoSpaceDN w:val="0"/>
        <w:adjustRightInd w:val="0"/>
        <w:spacing w:after="0" w:line="300" w:lineRule="atLeast"/>
        <w:ind w:left="709" w:hanging="425"/>
        <w:jc w:val="both"/>
        <w:rPr>
          <w:rFonts w:asciiTheme="minorHAnsi" w:hAnsiTheme="minorHAnsi" w:cstheme="minorHAnsi"/>
        </w:rPr>
      </w:pPr>
      <w:r w:rsidRPr="003737F7">
        <w:rPr>
          <w:rFonts w:asciiTheme="minorHAnsi" w:hAnsiTheme="minorHAnsi" w:cstheme="minorHAnsi"/>
        </w:rPr>
        <w:t>poroča Izvršnemu odboru o opravljenih nalogah in izvršuje sklepe organov JZS,</w:t>
      </w:r>
    </w:p>
    <w:p w14:paraId="282B144B" w14:textId="77777777" w:rsidR="00737740" w:rsidRPr="003737F7" w:rsidRDefault="00737740" w:rsidP="00737740">
      <w:pPr>
        <w:pStyle w:val="ListParagraph"/>
        <w:numPr>
          <w:ilvl w:val="0"/>
          <w:numId w:val="10"/>
        </w:numPr>
        <w:autoSpaceDE w:val="0"/>
        <w:autoSpaceDN w:val="0"/>
        <w:adjustRightInd w:val="0"/>
        <w:spacing w:after="0" w:line="300" w:lineRule="atLeast"/>
        <w:ind w:left="709" w:hanging="425"/>
        <w:jc w:val="both"/>
        <w:rPr>
          <w:rFonts w:asciiTheme="minorHAnsi" w:hAnsiTheme="minorHAnsi" w:cstheme="minorHAnsi"/>
        </w:rPr>
      </w:pPr>
      <w:r w:rsidRPr="003737F7">
        <w:rPr>
          <w:rFonts w:asciiTheme="minorHAnsi" w:hAnsiTheme="minorHAnsi" w:cstheme="minorHAnsi"/>
        </w:rPr>
        <w:t>skrbi za operativno izvajanje finančnega načrta in sklepov Izvršnega odbora,</w:t>
      </w:r>
    </w:p>
    <w:p w14:paraId="17B64CA0" w14:textId="77777777" w:rsidR="00737740" w:rsidRPr="003737F7" w:rsidRDefault="00737740" w:rsidP="00737740">
      <w:pPr>
        <w:pStyle w:val="ListParagraph"/>
        <w:numPr>
          <w:ilvl w:val="0"/>
          <w:numId w:val="10"/>
        </w:numPr>
        <w:autoSpaceDE w:val="0"/>
        <w:autoSpaceDN w:val="0"/>
        <w:adjustRightInd w:val="0"/>
        <w:spacing w:after="0" w:line="300" w:lineRule="atLeast"/>
        <w:ind w:left="709" w:hanging="425"/>
        <w:jc w:val="both"/>
        <w:rPr>
          <w:rFonts w:asciiTheme="minorHAnsi" w:hAnsiTheme="minorHAnsi" w:cstheme="minorHAnsi"/>
        </w:rPr>
      </w:pPr>
      <w:r w:rsidRPr="003737F7">
        <w:rPr>
          <w:rFonts w:asciiTheme="minorHAnsi" w:hAnsiTheme="minorHAnsi" w:cstheme="minorHAnsi"/>
        </w:rPr>
        <w:t>odgovarja za izvedbo strokovnih in administrativno-tehničnih opravil,</w:t>
      </w:r>
    </w:p>
    <w:p w14:paraId="47A665A0" w14:textId="77777777" w:rsidR="00737740" w:rsidRPr="003737F7" w:rsidRDefault="00737740" w:rsidP="00737740">
      <w:pPr>
        <w:pStyle w:val="ListParagraph"/>
        <w:numPr>
          <w:ilvl w:val="0"/>
          <w:numId w:val="10"/>
        </w:numPr>
        <w:autoSpaceDE w:val="0"/>
        <w:autoSpaceDN w:val="0"/>
        <w:adjustRightInd w:val="0"/>
        <w:spacing w:after="0" w:line="300" w:lineRule="atLeast"/>
        <w:ind w:left="709" w:hanging="425"/>
        <w:jc w:val="both"/>
        <w:rPr>
          <w:rFonts w:asciiTheme="minorHAnsi" w:hAnsiTheme="minorHAnsi" w:cstheme="minorHAnsi"/>
        </w:rPr>
      </w:pPr>
      <w:r w:rsidRPr="003737F7">
        <w:rPr>
          <w:rFonts w:asciiTheme="minorHAnsi" w:hAnsiTheme="minorHAnsi" w:cstheme="minorHAnsi"/>
        </w:rPr>
        <w:t>po sklepu Izvršnega odbora opravlja še druge naloge.</w:t>
      </w:r>
    </w:p>
    <w:p w14:paraId="55957A40" w14:textId="77777777" w:rsidR="00737740" w:rsidRPr="003737F7" w:rsidRDefault="00737740" w:rsidP="00737740">
      <w:pPr>
        <w:autoSpaceDE w:val="0"/>
        <w:autoSpaceDN w:val="0"/>
        <w:adjustRightInd w:val="0"/>
        <w:spacing w:after="0" w:line="300" w:lineRule="atLeast"/>
        <w:jc w:val="both"/>
        <w:rPr>
          <w:rFonts w:cstheme="minorHAnsi"/>
        </w:rPr>
      </w:pPr>
    </w:p>
    <w:p w14:paraId="627FBBE5"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Generalni sekretar je za svoje delo odgovoren Izvršnemu odboru.</w:t>
      </w:r>
    </w:p>
    <w:p w14:paraId="59582771" w14:textId="77777777" w:rsidR="00737740" w:rsidRPr="003737F7" w:rsidRDefault="00737740" w:rsidP="00737740">
      <w:pPr>
        <w:autoSpaceDE w:val="0"/>
        <w:autoSpaceDN w:val="0"/>
        <w:adjustRightInd w:val="0"/>
        <w:spacing w:after="0" w:line="300" w:lineRule="atLeast"/>
        <w:jc w:val="center"/>
        <w:rPr>
          <w:rFonts w:cstheme="minorHAnsi"/>
          <w:b/>
        </w:rPr>
      </w:pPr>
    </w:p>
    <w:p w14:paraId="25EDFF6E"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24. člen</w:t>
      </w:r>
    </w:p>
    <w:p w14:paraId="366CEF96" w14:textId="13C92F3C"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 Izvršni odbor imenuje </w:t>
      </w:r>
      <w:ins w:id="389" w:author="Eldina Domazet" w:date="2026-03-18T10:29:00Z" w16du:dateUtc="2026-03-18T09:29:00Z">
        <w:r w:rsidR="00BE5431">
          <w:rPr>
            <w:rFonts w:cstheme="minorHAnsi"/>
          </w:rPr>
          <w:t xml:space="preserve">predsednike in člane </w:t>
        </w:r>
      </w:ins>
      <w:r w:rsidRPr="003737F7">
        <w:rPr>
          <w:rFonts w:cstheme="minorHAnsi"/>
        </w:rPr>
        <w:t>naslednj</w:t>
      </w:r>
      <w:ins w:id="390" w:author="Eldina Domazet" w:date="2026-03-18T10:29:00Z" w16du:dateUtc="2026-03-18T09:29:00Z">
        <w:r w:rsidR="00BE5431">
          <w:rPr>
            <w:rFonts w:cstheme="minorHAnsi"/>
          </w:rPr>
          <w:t>ih</w:t>
        </w:r>
      </w:ins>
      <w:del w:id="391" w:author="Eldina Domazet" w:date="2026-03-18T10:29:00Z" w16du:dateUtc="2026-03-18T09:29:00Z">
        <w:r w:rsidRPr="003737F7" w:rsidDel="00BE5431">
          <w:rPr>
            <w:rFonts w:cstheme="minorHAnsi"/>
          </w:rPr>
          <w:delText>e</w:delText>
        </w:r>
      </w:del>
      <w:r w:rsidRPr="003737F7">
        <w:rPr>
          <w:rFonts w:cstheme="minorHAnsi"/>
        </w:rPr>
        <w:t xml:space="preserve"> staln</w:t>
      </w:r>
      <w:del w:id="392" w:author="Eldina Domazet" w:date="2026-03-18T10:29:00Z" w16du:dateUtc="2026-03-18T09:29:00Z">
        <w:r w:rsidRPr="003737F7" w:rsidDel="00BE5431">
          <w:rPr>
            <w:rFonts w:cstheme="minorHAnsi"/>
          </w:rPr>
          <w:delText>e</w:delText>
        </w:r>
      </w:del>
      <w:ins w:id="393" w:author="Eldina Domazet" w:date="2026-03-18T10:29:00Z" w16du:dateUtc="2026-03-18T09:29:00Z">
        <w:r w:rsidR="00BE5431">
          <w:rPr>
            <w:rFonts w:cstheme="minorHAnsi"/>
          </w:rPr>
          <w:t xml:space="preserve">ih </w:t>
        </w:r>
      </w:ins>
      <w:del w:id="394" w:author="Eldina Domazet" w:date="2026-03-18T10:29:00Z" w16du:dateUtc="2026-03-18T09:29:00Z">
        <w:r w:rsidRPr="003737F7" w:rsidDel="00BE5431">
          <w:rPr>
            <w:rFonts w:cstheme="minorHAnsi"/>
          </w:rPr>
          <w:delText xml:space="preserve"> </w:delText>
        </w:r>
      </w:del>
      <w:r w:rsidRPr="003737F7">
        <w:rPr>
          <w:rFonts w:cstheme="minorHAnsi"/>
        </w:rPr>
        <w:t>organ</w:t>
      </w:r>
      <w:ins w:id="395" w:author="Eldina Domazet" w:date="2026-03-18T10:29:00Z" w16du:dateUtc="2026-03-18T09:29:00Z">
        <w:r w:rsidR="00BE5431">
          <w:rPr>
            <w:rFonts w:cstheme="minorHAnsi"/>
          </w:rPr>
          <w:t>ov</w:t>
        </w:r>
      </w:ins>
      <w:del w:id="396" w:author="Eldina Domazet" w:date="2026-03-18T10:29:00Z" w16du:dateUtc="2026-03-18T09:29:00Z">
        <w:r w:rsidRPr="003737F7" w:rsidDel="00BE5431">
          <w:rPr>
            <w:rFonts w:cstheme="minorHAnsi"/>
          </w:rPr>
          <w:delText>e</w:delText>
        </w:r>
      </w:del>
      <w:r w:rsidRPr="003737F7">
        <w:rPr>
          <w:rFonts w:cstheme="minorHAnsi"/>
        </w:rPr>
        <w:t xml:space="preserve"> Izvršnega odbora:</w:t>
      </w:r>
    </w:p>
    <w:p w14:paraId="0C30120E" w14:textId="2F2A6DC1" w:rsidR="00737740" w:rsidRPr="003737F7" w:rsidDel="00BE5431" w:rsidRDefault="00737740" w:rsidP="00737740">
      <w:pPr>
        <w:pStyle w:val="ListParagraph"/>
        <w:numPr>
          <w:ilvl w:val="0"/>
          <w:numId w:val="18"/>
        </w:numPr>
        <w:autoSpaceDE w:val="0"/>
        <w:autoSpaceDN w:val="0"/>
        <w:adjustRightInd w:val="0"/>
        <w:spacing w:after="0" w:line="300" w:lineRule="atLeast"/>
        <w:ind w:hanging="1004"/>
        <w:jc w:val="both"/>
        <w:rPr>
          <w:del w:id="397" w:author="Eldina Domazet" w:date="2026-03-18T10:22:00Z" w16du:dateUtc="2026-03-18T09:22:00Z"/>
          <w:rFonts w:asciiTheme="minorHAnsi" w:hAnsiTheme="minorHAnsi" w:cstheme="minorHAnsi"/>
        </w:rPr>
      </w:pPr>
      <w:del w:id="398" w:author="Eldina Domazet" w:date="2026-03-18T10:22:00Z" w16du:dateUtc="2026-03-18T09:22:00Z">
        <w:r w:rsidRPr="003737F7" w:rsidDel="00BE5431">
          <w:rPr>
            <w:rFonts w:asciiTheme="minorHAnsi" w:hAnsiTheme="minorHAnsi" w:cstheme="minorHAnsi"/>
          </w:rPr>
          <w:delText>Glavnega trenerja,</w:delText>
        </w:r>
      </w:del>
    </w:p>
    <w:p w14:paraId="2B315E48" w14:textId="77777777" w:rsidR="00737740" w:rsidRDefault="00737740" w:rsidP="00737740">
      <w:pPr>
        <w:pStyle w:val="ListParagraph"/>
        <w:numPr>
          <w:ilvl w:val="0"/>
          <w:numId w:val="18"/>
        </w:numPr>
        <w:autoSpaceDE w:val="0"/>
        <w:autoSpaceDN w:val="0"/>
        <w:adjustRightInd w:val="0"/>
        <w:spacing w:after="0" w:line="300" w:lineRule="atLeast"/>
        <w:ind w:hanging="1004"/>
        <w:jc w:val="both"/>
        <w:rPr>
          <w:ins w:id="399" w:author="Eldina Domazet" w:date="2026-03-18T11:25:00Z" w16du:dateUtc="2026-03-18T10:25:00Z"/>
          <w:rFonts w:asciiTheme="minorHAnsi" w:hAnsiTheme="minorHAnsi" w:cstheme="minorHAnsi"/>
        </w:rPr>
      </w:pPr>
      <w:r w:rsidRPr="003737F7">
        <w:rPr>
          <w:rFonts w:asciiTheme="minorHAnsi" w:hAnsiTheme="minorHAnsi" w:cstheme="minorHAnsi"/>
        </w:rPr>
        <w:t>Strokovni svet</w:t>
      </w:r>
      <w:del w:id="400" w:author="Eldina Domazet" w:date="2026-03-18T10:29:00Z" w16du:dateUtc="2026-03-18T09:29:00Z">
        <w:r w:rsidRPr="003737F7" w:rsidDel="00BE5431">
          <w:rPr>
            <w:rFonts w:asciiTheme="minorHAnsi" w:hAnsiTheme="minorHAnsi" w:cstheme="minorHAnsi"/>
          </w:rPr>
          <w:delText xml:space="preserve"> </w:delText>
        </w:r>
      </w:del>
      <w:r w:rsidRPr="003737F7">
        <w:rPr>
          <w:rFonts w:asciiTheme="minorHAnsi" w:hAnsiTheme="minorHAnsi" w:cstheme="minorHAnsi"/>
        </w:rPr>
        <w:t>,</w:t>
      </w:r>
    </w:p>
    <w:p w14:paraId="615E23C0" w14:textId="6B8822B6" w:rsidR="009C3A5C" w:rsidRPr="003737F7" w:rsidRDefault="009C3A5C" w:rsidP="00737740">
      <w:pPr>
        <w:pStyle w:val="ListParagraph"/>
        <w:numPr>
          <w:ilvl w:val="0"/>
          <w:numId w:val="18"/>
        </w:numPr>
        <w:autoSpaceDE w:val="0"/>
        <w:autoSpaceDN w:val="0"/>
        <w:adjustRightInd w:val="0"/>
        <w:spacing w:after="0" w:line="300" w:lineRule="atLeast"/>
        <w:ind w:hanging="1004"/>
        <w:jc w:val="both"/>
        <w:rPr>
          <w:rFonts w:asciiTheme="minorHAnsi" w:hAnsiTheme="minorHAnsi" w:cstheme="minorHAnsi"/>
        </w:rPr>
      </w:pPr>
      <w:ins w:id="401" w:author="Eldina Domazet" w:date="2026-03-18T11:25:00Z" w16du:dateUtc="2026-03-18T10:25:00Z">
        <w:r>
          <w:rPr>
            <w:rFonts w:asciiTheme="minorHAnsi" w:hAnsiTheme="minorHAnsi" w:cstheme="minorHAnsi"/>
          </w:rPr>
          <w:lastRenderedPageBreak/>
          <w:t xml:space="preserve">Komisija za </w:t>
        </w:r>
      </w:ins>
      <w:ins w:id="402" w:author="Eldina Domazet" w:date="2026-03-18T11:30:00Z" w16du:dateUtc="2026-03-18T10:30:00Z">
        <w:r>
          <w:rPr>
            <w:rFonts w:asciiTheme="minorHAnsi" w:hAnsiTheme="minorHAnsi" w:cstheme="minorHAnsi"/>
          </w:rPr>
          <w:t>integriteto</w:t>
        </w:r>
      </w:ins>
      <w:ins w:id="403" w:author="Eldina Domazet" w:date="2026-03-18T11:26:00Z" w16du:dateUtc="2026-03-18T10:26:00Z">
        <w:r>
          <w:rPr>
            <w:rFonts w:asciiTheme="minorHAnsi" w:hAnsiTheme="minorHAnsi" w:cstheme="minorHAnsi"/>
          </w:rPr>
          <w:t xml:space="preserve"> </w:t>
        </w:r>
      </w:ins>
      <w:ins w:id="404" w:author="Eldina Domazet" w:date="2026-03-18T11:25:00Z" w16du:dateUtc="2026-03-18T10:25:00Z">
        <w:r>
          <w:rPr>
            <w:rFonts w:asciiTheme="minorHAnsi" w:hAnsiTheme="minorHAnsi" w:cstheme="minorHAnsi"/>
          </w:rPr>
          <w:t>in varnost</w:t>
        </w:r>
      </w:ins>
    </w:p>
    <w:p w14:paraId="1FFAB6AB" w14:textId="2C490C67" w:rsidR="00737740" w:rsidRPr="00841AC7" w:rsidRDefault="00737740" w:rsidP="00737740">
      <w:pPr>
        <w:pStyle w:val="ListParagraph"/>
        <w:numPr>
          <w:ilvl w:val="0"/>
          <w:numId w:val="18"/>
        </w:numPr>
        <w:autoSpaceDE w:val="0"/>
        <w:autoSpaceDN w:val="0"/>
        <w:adjustRightInd w:val="0"/>
        <w:spacing w:after="0" w:line="300" w:lineRule="atLeast"/>
        <w:ind w:hanging="1004"/>
        <w:jc w:val="both"/>
        <w:rPr>
          <w:rFonts w:asciiTheme="minorHAnsi" w:hAnsiTheme="minorHAnsi" w:cstheme="minorHAnsi"/>
        </w:rPr>
      </w:pPr>
      <w:r w:rsidRPr="00841AC7">
        <w:rPr>
          <w:rFonts w:asciiTheme="minorHAnsi" w:hAnsiTheme="minorHAnsi" w:cstheme="minorHAnsi"/>
        </w:rPr>
        <w:t>Disciplinsk</w:t>
      </w:r>
      <w:ins w:id="405" w:author="Eldina Domazet" w:date="2026-03-18T10:29:00Z" w16du:dateUtc="2026-03-18T09:29:00Z">
        <w:r w:rsidR="00BE5431" w:rsidRPr="00841AC7">
          <w:rPr>
            <w:rFonts w:asciiTheme="minorHAnsi" w:hAnsiTheme="minorHAnsi" w:cstheme="minorHAnsi"/>
          </w:rPr>
          <w:t>a</w:t>
        </w:r>
      </w:ins>
      <w:del w:id="406" w:author="Eldina Domazet" w:date="2026-03-18T10:29:00Z" w16du:dateUtc="2026-03-18T09:29:00Z">
        <w:r w:rsidRPr="00841AC7" w:rsidDel="00BE5431">
          <w:rPr>
            <w:rFonts w:asciiTheme="minorHAnsi" w:hAnsiTheme="minorHAnsi" w:cstheme="minorHAnsi"/>
          </w:rPr>
          <w:delText>o</w:delText>
        </w:r>
      </w:del>
      <w:r w:rsidRPr="00841AC7">
        <w:rPr>
          <w:rFonts w:asciiTheme="minorHAnsi" w:hAnsiTheme="minorHAnsi" w:cstheme="minorHAnsi"/>
        </w:rPr>
        <w:t xml:space="preserve"> komisij</w:t>
      </w:r>
      <w:ins w:id="407" w:author="Eldina Domazet" w:date="2026-03-18T10:29:00Z" w16du:dateUtc="2026-03-18T09:29:00Z">
        <w:r w:rsidR="00BE5431" w:rsidRPr="00841AC7">
          <w:rPr>
            <w:rFonts w:asciiTheme="minorHAnsi" w:hAnsiTheme="minorHAnsi" w:cstheme="minorHAnsi"/>
          </w:rPr>
          <w:t>a</w:t>
        </w:r>
      </w:ins>
      <w:del w:id="408" w:author="Eldina Domazet" w:date="2026-03-18T10:29:00Z" w16du:dateUtc="2026-03-18T09:29:00Z">
        <w:r w:rsidRPr="00841AC7" w:rsidDel="00BE5431">
          <w:rPr>
            <w:rFonts w:asciiTheme="minorHAnsi" w:hAnsiTheme="minorHAnsi" w:cstheme="minorHAnsi"/>
          </w:rPr>
          <w:delText>o</w:delText>
        </w:r>
      </w:del>
      <w:r w:rsidRPr="00841AC7">
        <w:rPr>
          <w:rFonts w:asciiTheme="minorHAnsi" w:hAnsiTheme="minorHAnsi" w:cstheme="minorHAnsi"/>
        </w:rPr>
        <w:t>,</w:t>
      </w:r>
    </w:p>
    <w:p w14:paraId="703E6EAC" w14:textId="73C951CB" w:rsidR="00737740" w:rsidRPr="003737F7" w:rsidRDefault="00737740" w:rsidP="00737740">
      <w:pPr>
        <w:pStyle w:val="ListParagraph"/>
        <w:numPr>
          <w:ilvl w:val="0"/>
          <w:numId w:val="18"/>
        </w:numPr>
        <w:autoSpaceDE w:val="0"/>
        <w:autoSpaceDN w:val="0"/>
        <w:adjustRightInd w:val="0"/>
        <w:spacing w:after="0" w:line="300" w:lineRule="atLeast"/>
        <w:ind w:hanging="1004"/>
        <w:jc w:val="both"/>
        <w:rPr>
          <w:rFonts w:asciiTheme="minorHAnsi" w:hAnsiTheme="minorHAnsi" w:cstheme="minorHAnsi"/>
        </w:rPr>
      </w:pPr>
      <w:r w:rsidRPr="003737F7">
        <w:rPr>
          <w:rFonts w:asciiTheme="minorHAnsi" w:hAnsiTheme="minorHAnsi" w:cstheme="minorHAnsi"/>
        </w:rPr>
        <w:t>Komisij</w:t>
      </w:r>
      <w:ins w:id="409" w:author="Eldina Domazet" w:date="2026-03-18T10:59:00Z" w16du:dateUtc="2026-03-18T09:59:00Z">
        <w:r w:rsidR="00155616">
          <w:rPr>
            <w:rFonts w:asciiTheme="minorHAnsi" w:hAnsiTheme="minorHAnsi" w:cstheme="minorHAnsi"/>
          </w:rPr>
          <w:t>a</w:t>
        </w:r>
      </w:ins>
      <w:del w:id="410" w:author="Eldina Domazet" w:date="2026-03-18T10:59:00Z" w16du:dateUtc="2026-03-18T09:59:00Z">
        <w:r w:rsidRPr="003737F7" w:rsidDel="00155616">
          <w:rPr>
            <w:rFonts w:asciiTheme="minorHAnsi" w:hAnsiTheme="minorHAnsi" w:cstheme="minorHAnsi"/>
          </w:rPr>
          <w:delText>o</w:delText>
        </w:r>
      </w:del>
      <w:r w:rsidRPr="003737F7">
        <w:rPr>
          <w:rFonts w:asciiTheme="minorHAnsi" w:hAnsiTheme="minorHAnsi" w:cstheme="minorHAnsi"/>
        </w:rPr>
        <w:t xml:space="preserve"> za usposabljanje</w:t>
      </w:r>
      <w:ins w:id="411" w:author="Eldina Domazet" w:date="2026-03-18T10:59:00Z" w16du:dateUtc="2026-03-18T09:59:00Z">
        <w:r w:rsidR="00155616">
          <w:rPr>
            <w:rFonts w:asciiTheme="minorHAnsi" w:hAnsiTheme="minorHAnsi" w:cstheme="minorHAnsi"/>
          </w:rPr>
          <w:t>,</w:t>
        </w:r>
      </w:ins>
      <w:del w:id="412" w:author="Eldina Domazet" w:date="2026-03-18T10:59:00Z" w16du:dateUtc="2026-03-18T09:59:00Z">
        <w:r w:rsidRPr="003737F7" w:rsidDel="00155616">
          <w:rPr>
            <w:rFonts w:asciiTheme="minorHAnsi" w:hAnsiTheme="minorHAnsi" w:cstheme="minorHAnsi"/>
          </w:rPr>
          <w:delText xml:space="preserve"> ter</w:delText>
        </w:r>
      </w:del>
    </w:p>
    <w:p w14:paraId="2628B14D" w14:textId="05BA9D66" w:rsidR="00737740" w:rsidRPr="003737F7" w:rsidRDefault="00737740" w:rsidP="00737740">
      <w:pPr>
        <w:pStyle w:val="ListParagraph"/>
        <w:numPr>
          <w:ilvl w:val="0"/>
          <w:numId w:val="18"/>
        </w:numPr>
        <w:autoSpaceDE w:val="0"/>
        <w:autoSpaceDN w:val="0"/>
        <w:adjustRightInd w:val="0"/>
        <w:spacing w:after="0" w:line="300" w:lineRule="atLeast"/>
        <w:ind w:hanging="1004"/>
        <w:jc w:val="both"/>
        <w:rPr>
          <w:rFonts w:asciiTheme="minorHAnsi" w:hAnsiTheme="minorHAnsi" w:cstheme="minorHAnsi"/>
        </w:rPr>
      </w:pPr>
      <w:r w:rsidRPr="003737F7">
        <w:rPr>
          <w:rFonts w:asciiTheme="minorHAnsi" w:hAnsiTheme="minorHAnsi" w:cstheme="minorHAnsi"/>
        </w:rPr>
        <w:t xml:space="preserve">Svet </w:t>
      </w:r>
      <w:del w:id="413" w:author="Eldina Domazet" w:date="2026-03-18T11:43:00Z" w16du:dateUtc="2026-03-18T10:43:00Z">
        <w:r w:rsidRPr="003737F7" w:rsidDel="00BE3545">
          <w:rPr>
            <w:rFonts w:asciiTheme="minorHAnsi" w:hAnsiTheme="minorHAnsi" w:cstheme="minorHAnsi"/>
          </w:rPr>
          <w:delText xml:space="preserve">sodnikov in </w:delText>
        </w:r>
      </w:del>
      <w:r w:rsidRPr="003737F7">
        <w:rPr>
          <w:rFonts w:asciiTheme="minorHAnsi" w:hAnsiTheme="minorHAnsi" w:cstheme="minorHAnsi"/>
        </w:rPr>
        <w:t>regatnih funkcionarjev.</w:t>
      </w:r>
    </w:p>
    <w:p w14:paraId="02269159" w14:textId="77777777" w:rsidR="00737740" w:rsidRPr="003737F7" w:rsidRDefault="00737740" w:rsidP="00737740">
      <w:pPr>
        <w:pStyle w:val="ListParagraph"/>
        <w:autoSpaceDE w:val="0"/>
        <w:autoSpaceDN w:val="0"/>
        <w:adjustRightInd w:val="0"/>
        <w:spacing w:after="0" w:line="300" w:lineRule="atLeast"/>
        <w:ind w:left="284"/>
        <w:jc w:val="both"/>
        <w:rPr>
          <w:rFonts w:asciiTheme="minorHAnsi" w:hAnsiTheme="minorHAnsi" w:cstheme="minorHAnsi"/>
        </w:rPr>
      </w:pPr>
    </w:p>
    <w:p w14:paraId="54732AF7" w14:textId="6BCF2C0B" w:rsidR="00A77D24" w:rsidRDefault="00A77D24" w:rsidP="00737740">
      <w:pPr>
        <w:autoSpaceDE w:val="0"/>
        <w:autoSpaceDN w:val="0"/>
        <w:adjustRightInd w:val="0"/>
        <w:spacing w:after="0" w:line="300" w:lineRule="atLeast"/>
        <w:jc w:val="both"/>
        <w:rPr>
          <w:ins w:id="414" w:author="Eldina Domazet" w:date="2026-03-20T11:54:00Z" w16du:dateUtc="2026-03-20T10:54:00Z"/>
          <w:rFonts w:cstheme="minorHAnsi"/>
        </w:rPr>
      </w:pPr>
      <w:ins w:id="415" w:author="Eldina Domazet" w:date="2026-03-20T11:54:00Z" w16du:dateUtc="2026-03-20T10:54:00Z">
        <w:r w:rsidRPr="009457A0">
          <w:rPr>
            <w:rFonts w:cstheme="minorHAnsi"/>
          </w:rPr>
          <w:t>Vsi stalni organi Izvršnega odbora imajo najmanj tri člane in so sklepčni, če sta prisotna vsaj predsednik in en član. Za svoje delo so odgovorni Izvršnemu odboru.</w:t>
        </w:r>
      </w:ins>
    </w:p>
    <w:p w14:paraId="0A323378" w14:textId="77777777" w:rsidR="00A77D24" w:rsidRDefault="00A77D24" w:rsidP="00737740">
      <w:pPr>
        <w:autoSpaceDE w:val="0"/>
        <w:autoSpaceDN w:val="0"/>
        <w:adjustRightInd w:val="0"/>
        <w:spacing w:after="0" w:line="300" w:lineRule="atLeast"/>
        <w:jc w:val="both"/>
        <w:rPr>
          <w:ins w:id="416" w:author="Eldina Domazet" w:date="2026-03-20T11:54:00Z" w16du:dateUtc="2026-03-20T10:54:00Z"/>
          <w:rFonts w:cstheme="minorHAnsi"/>
        </w:rPr>
      </w:pPr>
    </w:p>
    <w:p w14:paraId="1CA2A38E" w14:textId="7AC8F37E"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Zgoraj navedeni organi </w:t>
      </w:r>
      <w:del w:id="417" w:author="Eldina Domazet" w:date="2026-03-18T10:32:00Z" w16du:dateUtc="2026-03-18T09:32:00Z">
        <w:r w:rsidRPr="003737F7" w:rsidDel="00DD7C73">
          <w:rPr>
            <w:rFonts w:cstheme="minorHAnsi"/>
          </w:rPr>
          <w:delText xml:space="preserve">Izvršnega odbora </w:delText>
        </w:r>
      </w:del>
      <w:r w:rsidRPr="003737F7">
        <w:rPr>
          <w:rFonts w:cstheme="minorHAnsi"/>
        </w:rPr>
        <w:t>svoje delo izvajajo v skladu s pravilniki in poslovniki, ki jih pripravijo in jih predložijo v potrditev ter sprejem Izvršnemu odboru JZS, razen Disciplinskega pravilnika JZS, ki ga potrdi Izvršni odbor in predloži v sprejem na Skupščino.</w:t>
      </w:r>
    </w:p>
    <w:p w14:paraId="2669361D" w14:textId="77777777" w:rsidR="00737740" w:rsidRPr="003737F7" w:rsidRDefault="00737740" w:rsidP="00737740">
      <w:pPr>
        <w:autoSpaceDE w:val="0"/>
        <w:autoSpaceDN w:val="0"/>
        <w:adjustRightInd w:val="0"/>
        <w:spacing w:after="0" w:line="300" w:lineRule="atLeast"/>
        <w:jc w:val="both"/>
        <w:rPr>
          <w:rFonts w:cstheme="minorHAnsi"/>
        </w:rPr>
      </w:pPr>
    </w:p>
    <w:p w14:paraId="42B75799" w14:textId="3F664DD0" w:rsidR="00B2574E" w:rsidRPr="00315918" w:rsidDel="00315918" w:rsidRDefault="00737740" w:rsidP="00737740">
      <w:pPr>
        <w:autoSpaceDE w:val="0"/>
        <w:autoSpaceDN w:val="0"/>
        <w:adjustRightInd w:val="0"/>
        <w:spacing w:after="0" w:line="300" w:lineRule="atLeast"/>
        <w:jc w:val="both"/>
        <w:rPr>
          <w:del w:id="418" w:author="Eldina Domazet" w:date="2026-03-18T12:14:00Z" w16du:dateUtc="2026-03-18T11:14:00Z"/>
          <w:rFonts w:cstheme="minorHAnsi"/>
        </w:rPr>
      </w:pPr>
      <w:del w:id="419" w:author="Eldina Domazet" w:date="2026-03-18T10:23:00Z" w16du:dateUtc="2026-03-18T09:23:00Z">
        <w:r w:rsidRPr="009457A0" w:rsidDel="00BE5431">
          <w:rPr>
            <w:rFonts w:cstheme="minorHAnsi"/>
            <w:b/>
            <w:bCs/>
          </w:rPr>
          <w:delText xml:space="preserve">Glavni trener </w:delText>
        </w:r>
      </w:del>
      <w:ins w:id="420" w:author="Eldina Domazet" w:date="2026-03-18T10:23:00Z" w16du:dateUtc="2026-03-18T09:23:00Z">
        <w:r w:rsidR="00BE5431" w:rsidRPr="009457A0">
          <w:rPr>
            <w:rFonts w:cstheme="minorHAnsi"/>
            <w:b/>
            <w:bCs/>
          </w:rPr>
          <w:t>Strokovni svet</w:t>
        </w:r>
        <w:r w:rsidR="00BE5431">
          <w:rPr>
            <w:rFonts w:cstheme="minorHAnsi"/>
          </w:rPr>
          <w:t xml:space="preserve"> </w:t>
        </w:r>
      </w:ins>
      <w:ins w:id="421" w:author="Eldina Domazet" w:date="2026-03-18T10:33:00Z" w16du:dateUtc="2026-03-18T09:33:00Z">
        <w:r w:rsidR="00DD7C73" w:rsidRPr="00DD7C73">
          <w:rPr>
            <w:rFonts w:cstheme="minorHAnsi"/>
          </w:rPr>
          <w:t>pripravlja strokovne podlage za odločanje, predlaga programe reprezentanc, daje mnenja Izvršnemu odboru, sodeluje pri imenovanju strokovnega kadra</w:t>
        </w:r>
        <w:r w:rsidR="00DD7C73">
          <w:rPr>
            <w:rFonts w:cstheme="minorHAnsi"/>
          </w:rPr>
          <w:t xml:space="preserve"> </w:t>
        </w:r>
      </w:ins>
      <w:commentRangeStart w:id="422"/>
      <w:del w:id="423" w:author="Eldina Domazet" w:date="2026-03-18T10:33:00Z" w16du:dateUtc="2026-03-18T09:33:00Z">
        <w:r w:rsidRPr="003737F7" w:rsidDel="00DD7C73">
          <w:rPr>
            <w:rFonts w:cstheme="minorHAnsi"/>
          </w:rPr>
          <w:delText xml:space="preserve">organizira priprave reprezentanc, pregleduje, usklajuje in potrjuje programe dela in nastope reprezentančnih ekip,  ki jih financira JZS, </w:delText>
        </w:r>
      </w:del>
      <w:commentRangeEnd w:id="422"/>
      <w:r w:rsidR="00CC5DAA" w:rsidRPr="003737F7">
        <w:rPr>
          <w:rStyle w:val="CommentReference"/>
          <w:rFonts w:cstheme="minorHAnsi"/>
          <w:sz w:val="22"/>
          <w:szCs w:val="22"/>
        </w:rPr>
        <w:commentReference w:id="422"/>
      </w:r>
      <w:r w:rsidRPr="003737F7">
        <w:rPr>
          <w:rFonts w:cstheme="minorHAnsi"/>
        </w:rPr>
        <w:t xml:space="preserve">in opravlja druge naloge v okviru letnega in razvojnega programa JZS. </w:t>
      </w:r>
      <w:del w:id="424" w:author="Eldina Domazet" w:date="2026-03-18T10:23:00Z" w16du:dateUtc="2026-03-18T09:23:00Z">
        <w:r w:rsidRPr="003737F7" w:rsidDel="00BE5431">
          <w:rPr>
            <w:rFonts w:cstheme="minorHAnsi"/>
          </w:rPr>
          <w:delText xml:space="preserve">Je </w:delText>
        </w:r>
      </w:del>
      <w:del w:id="425" w:author="Eldina Domazet" w:date="2026-03-18T10:24:00Z" w16du:dateUtc="2026-03-18T09:24:00Z">
        <w:r w:rsidRPr="003737F7" w:rsidDel="00BE5431">
          <w:rPr>
            <w:rFonts w:cstheme="minorHAnsi"/>
          </w:rPr>
          <w:delText xml:space="preserve">po funkciji </w:delText>
        </w:r>
      </w:del>
      <w:ins w:id="426" w:author="Eldina Domazet" w:date="2026-03-18T10:24:00Z" w16du:dateUtc="2026-03-18T09:24:00Z">
        <w:r w:rsidR="00BE5431">
          <w:rPr>
            <w:rFonts w:cstheme="minorHAnsi"/>
          </w:rPr>
          <w:t>P</w:t>
        </w:r>
      </w:ins>
      <w:del w:id="427" w:author="Eldina Domazet" w:date="2026-03-18T10:24:00Z" w16du:dateUtc="2026-03-18T09:24:00Z">
        <w:r w:rsidRPr="003737F7" w:rsidDel="00BE5431">
          <w:rPr>
            <w:rFonts w:cstheme="minorHAnsi"/>
          </w:rPr>
          <w:delText>p</w:delText>
        </w:r>
      </w:del>
      <w:r w:rsidRPr="003737F7">
        <w:rPr>
          <w:rFonts w:cstheme="minorHAnsi"/>
        </w:rPr>
        <w:t xml:space="preserve">redsednik Strokovnega sveta </w:t>
      </w:r>
      <w:del w:id="428" w:author="Eldina Domazet" w:date="2026-03-18T10:24:00Z" w16du:dateUtc="2026-03-18T09:24:00Z">
        <w:r w:rsidRPr="003737F7" w:rsidDel="00BE5431">
          <w:rPr>
            <w:rFonts w:cstheme="minorHAnsi"/>
          </w:rPr>
          <w:delText>in član</w:delText>
        </w:r>
      </w:del>
      <w:ins w:id="429" w:author="Eldina Domazet" w:date="2026-03-18T10:24:00Z" w16du:dateUtc="2026-03-18T09:24:00Z">
        <w:r w:rsidR="00BE5431">
          <w:rPr>
            <w:rFonts w:cstheme="minorHAnsi"/>
          </w:rPr>
          <w:t>je vabljen na vse seje</w:t>
        </w:r>
      </w:ins>
      <w:r w:rsidRPr="003737F7">
        <w:rPr>
          <w:rFonts w:cstheme="minorHAnsi"/>
        </w:rPr>
        <w:t xml:space="preserve"> Izvršnega odbora JZS</w:t>
      </w:r>
      <w:ins w:id="430" w:author="Eldina Domazet" w:date="2026-03-18T10:24:00Z" w16du:dateUtc="2026-03-18T09:24:00Z">
        <w:r w:rsidR="00BE5431">
          <w:rPr>
            <w:rFonts w:cstheme="minorHAnsi"/>
          </w:rPr>
          <w:t xml:space="preserve">, kjer poroča o </w:t>
        </w:r>
      </w:ins>
      <w:ins w:id="431" w:author="Eldina Domazet" w:date="2026-03-18T10:25:00Z" w16du:dateUtc="2026-03-18T09:25:00Z">
        <w:r w:rsidR="00BE5431">
          <w:rPr>
            <w:rFonts w:cstheme="minorHAnsi"/>
          </w:rPr>
          <w:t>delovanju</w:t>
        </w:r>
      </w:ins>
      <w:ins w:id="432" w:author="Eldina Domazet" w:date="2026-03-18T10:34:00Z" w16du:dateUtc="2026-03-18T09:34:00Z">
        <w:r w:rsidR="00DD7C73">
          <w:rPr>
            <w:rFonts w:cstheme="minorHAnsi"/>
          </w:rPr>
          <w:t xml:space="preserve"> in </w:t>
        </w:r>
      </w:ins>
      <w:ins w:id="433" w:author="Eldina Domazet" w:date="2026-03-18T10:24:00Z" w16du:dateUtc="2026-03-18T09:24:00Z">
        <w:r w:rsidR="00BE5431">
          <w:rPr>
            <w:rFonts w:cstheme="minorHAnsi"/>
          </w:rPr>
          <w:t>sklepih</w:t>
        </w:r>
      </w:ins>
      <w:ins w:id="434" w:author="Eldina Domazet" w:date="2026-03-18T10:34:00Z" w16du:dateUtc="2026-03-18T09:34:00Z">
        <w:r w:rsidR="00DD7C73">
          <w:rPr>
            <w:rFonts w:cstheme="minorHAnsi"/>
          </w:rPr>
          <w:t xml:space="preserve"> </w:t>
        </w:r>
      </w:ins>
      <w:ins w:id="435" w:author="Eldina Domazet" w:date="2026-03-18T10:35:00Z" w16du:dateUtc="2026-03-18T09:35:00Z">
        <w:r w:rsidR="00DD7C73">
          <w:rPr>
            <w:rFonts w:cstheme="minorHAnsi"/>
          </w:rPr>
          <w:t>strokovnega sveta</w:t>
        </w:r>
      </w:ins>
      <w:ins w:id="436" w:author="Eldina Domazet" w:date="2026-03-18T10:25:00Z" w16du:dateUtc="2026-03-18T09:25:00Z">
        <w:r w:rsidR="00BE5431">
          <w:rPr>
            <w:rFonts w:cstheme="minorHAnsi"/>
          </w:rPr>
          <w:t>.</w:t>
        </w:r>
      </w:ins>
      <w:ins w:id="437" w:author="Eldina Domazet" w:date="2026-03-18T10:28:00Z" w16du:dateUtc="2026-03-18T09:28:00Z">
        <w:r w:rsidR="00BE5431">
          <w:rPr>
            <w:rFonts w:cstheme="minorHAnsi"/>
          </w:rPr>
          <w:t xml:space="preserve"> </w:t>
        </w:r>
      </w:ins>
      <w:ins w:id="438" w:author="Eldina Domazet" w:date="2026-03-18T10:36:00Z" w16du:dateUtc="2026-03-18T09:36:00Z">
        <w:r w:rsidR="00DD7C73">
          <w:rPr>
            <w:rFonts w:cstheme="minorHAnsi"/>
          </w:rPr>
          <w:t>Predsednik</w:t>
        </w:r>
      </w:ins>
      <w:ins w:id="439" w:author="Eldina Domazet" w:date="2026-03-18T10:35:00Z" w16du:dateUtc="2026-03-18T09:35:00Z">
        <w:r w:rsidR="00DD7C73" w:rsidRPr="00BE5431">
          <w:rPr>
            <w:rFonts w:cstheme="minorHAnsi"/>
          </w:rPr>
          <w:t xml:space="preserve"> Strokovnega </w:t>
        </w:r>
      </w:ins>
      <w:ins w:id="440" w:author="Eldina Domazet" w:date="2026-03-18T10:37:00Z" w16du:dateUtc="2026-03-18T09:37:00Z">
        <w:r w:rsidR="00DD7C73">
          <w:rPr>
            <w:rFonts w:cstheme="minorHAnsi"/>
          </w:rPr>
          <w:t xml:space="preserve">sveta predlaga strokovne delavce za opravljanje nalog </w:t>
        </w:r>
      </w:ins>
      <w:ins w:id="441" w:author="Eldina Domazet" w:date="2026-03-18T10:38:00Z" w16du:dateUtc="2026-03-18T09:38:00Z">
        <w:r w:rsidR="00DD7C73">
          <w:rPr>
            <w:rFonts w:cstheme="minorHAnsi"/>
          </w:rPr>
          <w:t>vodje</w:t>
        </w:r>
      </w:ins>
      <w:ins w:id="442" w:author="Eldina Domazet" w:date="2026-03-18T10:35:00Z" w16du:dateUtc="2026-03-18T09:35:00Z">
        <w:r w:rsidR="00DD7C73">
          <w:rPr>
            <w:rFonts w:cstheme="minorHAnsi"/>
          </w:rPr>
          <w:t xml:space="preserve"> </w:t>
        </w:r>
      </w:ins>
      <w:ins w:id="443" w:author="Eldina Domazet" w:date="2026-03-18T11:00:00Z" w16du:dateUtc="2026-03-18T10:00:00Z">
        <w:r w:rsidR="00155616">
          <w:rPr>
            <w:rFonts w:cstheme="minorHAnsi"/>
          </w:rPr>
          <w:t>n</w:t>
        </w:r>
      </w:ins>
      <w:ins w:id="444" w:author="Eldina Domazet" w:date="2026-03-18T10:35:00Z" w16du:dateUtc="2026-03-18T09:35:00Z">
        <w:r w:rsidR="00DD7C73">
          <w:rPr>
            <w:rFonts w:cstheme="minorHAnsi"/>
          </w:rPr>
          <w:t xml:space="preserve">acionalne panožne športne šole in </w:t>
        </w:r>
      </w:ins>
      <w:ins w:id="445" w:author="Eldina Domazet" w:date="2026-03-18T10:37:00Z" w16du:dateUtc="2026-03-18T09:37:00Z">
        <w:r w:rsidR="00DD7C73">
          <w:rPr>
            <w:rFonts w:cstheme="minorHAnsi"/>
          </w:rPr>
          <w:t>glavnega t</w:t>
        </w:r>
      </w:ins>
      <w:ins w:id="446" w:author="Eldina Domazet" w:date="2026-03-18T10:38:00Z" w16du:dateUtc="2026-03-18T09:38:00Z">
        <w:r w:rsidR="00DD7C73">
          <w:rPr>
            <w:rFonts w:cstheme="minorHAnsi"/>
          </w:rPr>
          <w:t>renerja</w:t>
        </w:r>
      </w:ins>
      <w:ins w:id="447" w:author="Eldina Domazet" w:date="2026-03-18T11:56:00Z" w16du:dateUtc="2026-03-18T10:56:00Z">
        <w:r w:rsidR="00841AC7">
          <w:rPr>
            <w:rFonts w:cstheme="minorHAnsi"/>
          </w:rPr>
          <w:t>, ki jih imenuje IO.</w:t>
        </w:r>
      </w:ins>
      <w:del w:id="448" w:author="Eldina Domazet" w:date="2026-03-18T10:25:00Z" w16du:dateUtc="2026-03-18T09:25:00Z">
        <w:r w:rsidRPr="003737F7" w:rsidDel="00BE5431">
          <w:rPr>
            <w:rFonts w:cstheme="minorHAnsi"/>
          </w:rPr>
          <w:delText>.</w:delText>
        </w:r>
      </w:del>
    </w:p>
    <w:p w14:paraId="5F4E062F" w14:textId="19FA678C" w:rsidR="00315918" w:rsidRPr="009457A0" w:rsidRDefault="00315918" w:rsidP="00737740">
      <w:pPr>
        <w:autoSpaceDE w:val="0"/>
        <w:autoSpaceDN w:val="0"/>
        <w:adjustRightInd w:val="0"/>
        <w:spacing w:after="0" w:line="300" w:lineRule="atLeast"/>
        <w:jc w:val="both"/>
        <w:rPr>
          <w:ins w:id="449" w:author="Eldina Domazet" w:date="2026-03-18T12:38:00Z" w16du:dateUtc="2026-03-18T11:38:00Z"/>
          <w:rFonts w:cstheme="minorHAnsi"/>
          <w:b/>
          <w:bCs/>
        </w:rPr>
      </w:pPr>
    </w:p>
    <w:p w14:paraId="189F79D5" w14:textId="77777777" w:rsidR="00737740" w:rsidRPr="003737F7" w:rsidRDefault="00737740" w:rsidP="00737740">
      <w:pPr>
        <w:autoSpaceDE w:val="0"/>
        <w:autoSpaceDN w:val="0"/>
        <w:adjustRightInd w:val="0"/>
        <w:spacing w:after="0" w:line="300" w:lineRule="atLeast"/>
        <w:jc w:val="both"/>
        <w:rPr>
          <w:rFonts w:cstheme="minorHAnsi"/>
        </w:rPr>
      </w:pPr>
    </w:p>
    <w:p w14:paraId="0E8CC634" w14:textId="2F2F1F1B" w:rsidR="009C3A5C" w:rsidRDefault="009C3A5C" w:rsidP="00737740">
      <w:pPr>
        <w:autoSpaceDE w:val="0"/>
        <w:autoSpaceDN w:val="0"/>
        <w:adjustRightInd w:val="0"/>
        <w:spacing w:after="0" w:line="300" w:lineRule="atLeast"/>
        <w:jc w:val="both"/>
        <w:rPr>
          <w:ins w:id="450" w:author="Eldina Domazet" w:date="2026-03-18T11:35:00Z" w16du:dateUtc="2026-03-18T10:35:00Z"/>
          <w:rFonts w:cstheme="minorHAnsi"/>
        </w:rPr>
      </w:pPr>
      <w:bookmarkStart w:id="451" w:name="OLE_LINK1"/>
      <w:ins w:id="452" w:author="Eldina Domazet" w:date="2026-03-18T11:31:00Z" w16du:dateUtc="2026-03-18T10:31:00Z">
        <w:r w:rsidRPr="009457A0">
          <w:rPr>
            <w:rFonts w:cstheme="minorHAnsi"/>
            <w:b/>
            <w:bCs/>
          </w:rPr>
          <w:t>Komisija za integriteto in varnost</w:t>
        </w:r>
        <w:r w:rsidRPr="009C3A5C">
          <w:rPr>
            <w:rFonts w:cstheme="minorHAnsi"/>
          </w:rPr>
          <w:t xml:space="preserve"> je pristojna za: </w:t>
        </w:r>
        <w:r>
          <w:rPr>
            <w:rFonts w:cstheme="minorHAnsi"/>
          </w:rPr>
          <w:t>pripravo in u</w:t>
        </w:r>
        <w:r w:rsidRPr="009C3A5C">
          <w:rPr>
            <w:rFonts w:cstheme="minorHAnsi"/>
          </w:rPr>
          <w:t xml:space="preserve">veljavljanje etičnega kodeksa </w:t>
        </w:r>
        <w:r>
          <w:rPr>
            <w:rFonts w:cstheme="minorHAnsi"/>
          </w:rPr>
          <w:t>ter</w:t>
        </w:r>
        <w:r w:rsidRPr="009C3A5C">
          <w:rPr>
            <w:rFonts w:cstheme="minorHAnsi"/>
          </w:rPr>
          <w:t xml:space="preserve"> zagotavljanje integritete v športu</w:t>
        </w:r>
        <w:r>
          <w:rPr>
            <w:rFonts w:cstheme="minorHAnsi"/>
          </w:rPr>
          <w:t>, o</w:t>
        </w:r>
        <w:r w:rsidRPr="009C3A5C">
          <w:rPr>
            <w:rFonts w:cstheme="minorHAnsi"/>
          </w:rPr>
          <w:t>bravnavo javnih in anonimnih prijav kršitev, zlorab ali neetičnega ravnanja</w:t>
        </w:r>
        <w:r>
          <w:rPr>
            <w:rFonts w:cstheme="minorHAnsi"/>
          </w:rPr>
          <w:t>, v</w:t>
        </w:r>
        <w:r w:rsidRPr="009C3A5C">
          <w:rPr>
            <w:rFonts w:cstheme="minorHAnsi"/>
          </w:rPr>
          <w:t xml:space="preserve">arovanje udeležencev športnih aktivnosti, vključno z mehanizmi </w:t>
        </w:r>
      </w:ins>
      <w:ins w:id="453" w:author="Srečo Jadek" w:date="2026-03-20T10:01:00Z" w16du:dateUtc="2026-03-20T09:01:00Z">
        <w:r w:rsidR="00672B85">
          <w:rPr>
            <w:rFonts w:cstheme="minorHAnsi"/>
          </w:rPr>
          <w:t>»</w:t>
        </w:r>
      </w:ins>
      <w:ins w:id="454" w:author="Eldina Domazet" w:date="2026-03-18T11:31:00Z" w16du:dateUtc="2026-03-18T10:31:00Z">
        <w:r w:rsidRPr="009C3A5C">
          <w:rPr>
            <w:rFonts w:cstheme="minorHAnsi"/>
          </w:rPr>
          <w:t>safeguardinga</w:t>
        </w:r>
      </w:ins>
      <w:ins w:id="455" w:author="Srečo Jadek" w:date="2026-03-20T10:01:00Z" w16du:dateUtc="2026-03-20T09:01:00Z">
        <w:r w:rsidR="00672B85">
          <w:rPr>
            <w:rFonts w:cstheme="minorHAnsi"/>
          </w:rPr>
          <w:t>«</w:t>
        </w:r>
      </w:ins>
      <w:ins w:id="456" w:author="Eldina Domazet" w:date="2026-03-18T11:31:00Z" w16du:dateUtc="2026-03-18T10:31:00Z">
        <w:r>
          <w:rPr>
            <w:rFonts w:cstheme="minorHAnsi"/>
          </w:rPr>
          <w:t>, s</w:t>
        </w:r>
        <w:r w:rsidRPr="009C3A5C">
          <w:rPr>
            <w:rFonts w:cstheme="minorHAnsi"/>
          </w:rPr>
          <w:t xml:space="preserve">vetovanje organom </w:t>
        </w:r>
      </w:ins>
      <w:ins w:id="457" w:author="Srečo Jadek" w:date="2026-03-20T10:01:00Z" w16du:dateUtc="2026-03-20T09:01:00Z">
        <w:r w:rsidR="00672B85">
          <w:rPr>
            <w:rFonts w:cstheme="minorHAnsi"/>
          </w:rPr>
          <w:t>JZS</w:t>
        </w:r>
      </w:ins>
      <w:ins w:id="458" w:author="Eldina Domazet" w:date="2026-03-18T11:31:00Z" w16du:dateUtc="2026-03-18T10:31:00Z">
        <w:del w:id="459" w:author="Srečo Jadek" w:date="2026-03-20T10:01:00Z" w16du:dateUtc="2026-03-20T09:01:00Z">
          <w:r w:rsidRPr="009C3A5C" w:rsidDel="00672B85">
            <w:rPr>
              <w:rFonts w:cstheme="minorHAnsi"/>
            </w:rPr>
            <w:delText>Zveze</w:delText>
          </w:r>
        </w:del>
        <w:r w:rsidRPr="009C3A5C">
          <w:rPr>
            <w:rFonts w:cstheme="minorHAnsi"/>
          </w:rPr>
          <w:t xml:space="preserve"> glede ukrepov za preprečevanje kršitev in izboljšanje varnosti.</w:t>
        </w:r>
      </w:ins>
    </w:p>
    <w:bookmarkEnd w:id="451"/>
    <w:p w14:paraId="0816873C" w14:textId="77777777" w:rsidR="00BE3545" w:rsidRDefault="00BE3545" w:rsidP="00737740">
      <w:pPr>
        <w:autoSpaceDE w:val="0"/>
        <w:autoSpaceDN w:val="0"/>
        <w:adjustRightInd w:val="0"/>
        <w:spacing w:after="0" w:line="300" w:lineRule="atLeast"/>
        <w:jc w:val="both"/>
        <w:rPr>
          <w:ins w:id="460" w:author="Eldina Domazet" w:date="2026-03-18T11:35:00Z" w16du:dateUtc="2026-03-18T10:35:00Z"/>
          <w:rFonts w:cstheme="minorHAnsi"/>
        </w:rPr>
      </w:pPr>
    </w:p>
    <w:p w14:paraId="6173BA40" w14:textId="039DA3BC" w:rsidR="00BE3545" w:rsidRDefault="00BE3545" w:rsidP="00737740">
      <w:pPr>
        <w:autoSpaceDE w:val="0"/>
        <w:autoSpaceDN w:val="0"/>
        <w:adjustRightInd w:val="0"/>
        <w:spacing w:after="0" w:line="300" w:lineRule="atLeast"/>
        <w:jc w:val="both"/>
        <w:rPr>
          <w:ins w:id="461" w:author="Eldina Domazet" w:date="2026-03-18T11:37:00Z" w16du:dateUtc="2026-03-18T10:37:00Z"/>
          <w:rFonts w:cstheme="minorHAnsi"/>
        </w:rPr>
      </w:pPr>
      <w:ins w:id="462" w:author="Eldina Domazet" w:date="2026-03-18T11:35:00Z" w16du:dateUtc="2026-03-18T10:35:00Z">
        <w:r w:rsidRPr="009457A0">
          <w:rPr>
            <w:rFonts w:cstheme="minorHAnsi"/>
            <w:b/>
            <w:bCs/>
          </w:rPr>
          <w:t>Disciplinska komisija</w:t>
        </w:r>
        <w:r w:rsidRPr="00BE3545">
          <w:rPr>
            <w:rFonts w:cstheme="minorHAnsi"/>
          </w:rPr>
          <w:t xml:space="preserve"> je pristojna za</w:t>
        </w:r>
        <w:r>
          <w:rPr>
            <w:rFonts w:cstheme="minorHAnsi"/>
          </w:rPr>
          <w:t xml:space="preserve"> o</w:t>
        </w:r>
        <w:r w:rsidRPr="00BE3545">
          <w:rPr>
            <w:rFonts w:cstheme="minorHAnsi"/>
          </w:rPr>
          <w:t xml:space="preserve">bravnavo kršitev jadralnih pravil in drugih tekmovalnih pravil </w:t>
        </w:r>
      </w:ins>
      <w:ins w:id="463" w:author="Srečo Jadek" w:date="2026-03-20T10:01:00Z" w16du:dateUtc="2026-03-20T09:01:00Z">
        <w:r w:rsidR="00617007">
          <w:rPr>
            <w:rFonts w:cstheme="minorHAnsi"/>
          </w:rPr>
          <w:t>JZS</w:t>
        </w:r>
      </w:ins>
      <w:ins w:id="464" w:author="Eldina Domazet" w:date="2026-03-18T11:35:00Z" w16du:dateUtc="2026-03-18T10:35:00Z">
        <w:del w:id="465" w:author="Srečo Jadek" w:date="2026-03-20T10:01:00Z" w16du:dateUtc="2026-03-20T09:01:00Z">
          <w:r w:rsidRPr="00BE3545" w:rsidDel="00617007">
            <w:rPr>
              <w:rFonts w:cstheme="minorHAnsi"/>
            </w:rPr>
            <w:delText>Zveze</w:delText>
          </w:r>
        </w:del>
        <w:r>
          <w:rPr>
            <w:rFonts w:cstheme="minorHAnsi"/>
          </w:rPr>
          <w:t xml:space="preserve">, </w:t>
        </w:r>
      </w:ins>
      <w:ins w:id="466" w:author="Srečo Jadek" w:date="2026-03-20T10:01:00Z" w16du:dateUtc="2026-03-20T09:01:00Z">
        <w:r w:rsidR="00617007">
          <w:rPr>
            <w:rFonts w:cstheme="minorHAnsi"/>
          </w:rPr>
          <w:t>o</w:t>
        </w:r>
      </w:ins>
      <w:ins w:id="467" w:author="Eldina Domazet" w:date="2026-03-18T11:35:00Z" w16du:dateUtc="2026-03-18T10:35:00Z">
        <w:r w:rsidRPr="00BE3545">
          <w:rPr>
            <w:rFonts w:cstheme="minorHAnsi"/>
          </w:rPr>
          <w:t>dločanje o sporih med tekmovalci, ekipami ali člani Zveze na športnem področju</w:t>
        </w:r>
        <w:r>
          <w:rPr>
            <w:rFonts w:cstheme="minorHAnsi"/>
          </w:rPr>
          <w:t>, u</w:t>
        </w:r>
        <w:r w:rsidRPr="00BE3545">
          <w:rPr>
            <w:rFonts w:cstheme="minorHAnsi"/>
          </w:rPr>
          <w:t xml:space="preserve">veljavljanje disciplinskih sankcij v skladu s pravili in predpisi </w:t>
        </w:r>
      </w:ins>
      <w:ins w:id="468" w:author="Srečo Jadek" w:date="2026-03-20T10:01:00Z" w16du:dateUtc="2026-03-20T09:01:00Z">
        <w:r w:rsidR="00617007">
          <w:rPr>
            <w:rFonts w:cstheme="minorHAnsi"/>
          </w:rPr>
          <w:t>JZS</w:t>
        </w:r>
      </w:ins>
      <w:ins w:id="469" w:author="Eldina Domazet" w:date="2026-03-18T11:35:00Z" w16du:dateUtc="2026-03-18T10:35:00Z">
        <w:del w:id="470" w:author="Srečo Jadek" w:date="2026-03-20T10:01:00Z" w16du:dateUtc="2026-03-20T09:01:00Z">
          <w:r w:rsidRPr="00BE3545" w:rsidDel="00617007">
            <w:rPr>
              <w:rFonts w:cstheme="minorHAnsi"/>
            </w:rPr>
            <w:delText>Zveze</w:delText>
          </w:r>
        </w:del>
        <w:r>
          <w:rPr>
            <w:rFonts w:cstheme="minorHAnsi"/>
          </w:rPr>
          <w:t>, s</w:t>
        </w:r>
        <w:r w:rsidRPr="00BE3545">
          <w:rPr>
            <w:rFonts w:cstheme="minorHAnsi"/>
          </w:rPr>
          <w:t xml:space="preserve">vetovanje organom </w:t>
        </w:r>
      </w:ins>
      <w:ins w:id="471" w:author="Srečo Jadek" w:date="2026-03-20T10:01:00Z" w16du:dateUtc="2026-03-20T09:01:00Z">
        <w:r w:rsidR="00617007">
          <w:rPr>
            <w:rFonts w:cstheme="minorHAnsi"/>
          </w:rPr>
          <w:t>JZS</w:t>
        </w:r>
      </w:ins>
      <w:ins w:id="472" w:author="Eldina Domazet" w:date="2026-03-18T11:35:00Z" w16du:dateUtc="2026-03-18T10:35:00Z">
        <w:del w:id="473" w:author="Srečo Jadek" w:date="2026-03-20T10:01:00Z" w16du:dateUtc="2026-03-20T09:01:00Z">
          <w:r w:rsidRPr="00BE3545" w:rsidDel="00617007">
            <w:rPr>
              <w:rFonts w:cstheme="minorHAnsi"/>
            </w:rPr>
            <w:delText>Zveze</w:delText>
          </w:r>
        </w:del>
        <w:r w:rsidRPr="00BE3545">
          <w:rPr>
            <w:rFonts w:cstheme="minorHAnsi"/>
          </w:rPr>
          <w:t xml:space="preserve"> glede ukrepov za zagotavljanje poštene in varne tekmovalne prakse.</w:t>
        </w:r>
      </w:ins>
    </w:p>
    <w:p w14:paraId="5719C8DC" w14:textId="77777777" w:rsidR="00BE3545" w:rsidRDefault="00BE3545" w:rsidP="00737740">
      <w:pPr>
        <w:autoSpaceDE w:val="0"/>
        <w:autoSpaceDN w:val="0"/>
        <w:adjustRightInd w:val="0"/>
        <w:spacing w:after="0" w:line="300" w:lineRule="atLeast"/>
        <w:jc w:val="both"/>
        <w:rPr>
          <w:ins w:id="474" w:author="Eldina Domazet" w:date="2026-03-18T11:37:00Z" w16du:dateUtc="2026-03-18T10:37:00Z"/>
          <w:rFonts w:cstheme="minorHAnsi"/>
        </w:rPr>
      </w:pPr>
    </w:p>
    <w:p w14:paraId="53B1B8FD" w14:textId="23D7088A" w:rsidR="00BE3545" w:rsidRDefault="00BE3545" w:rsidP="00737740">
      <w:pPr>
        <w:autoSpaceDE w:val="0"/>
        <w:autoSpaceDN w:val="0"/>
        <w:adjustRightInd w:val="0"/>
        <w:spacing w:after="0" w:line="300" w:lineRule="atLeast"/>
        <w:jc w:val="both"/>
        <w:rPr>
          <w:ins w:id="475" w:author="Eldina Domazet" w:date="2026-03-18T11:43:00Z" w16du:dateUtc="2026-03-18T10:43:00Z"/>
          <w:rFonts w:cstheme="minorHAnsi"/>
        </w:rPr>
      </w:pPr>
      <w:ins w:id="476" w:author="Eldina Domazet" w:date="2026-03-18T11:37:00Z" w16du:dateUtc="2026-03-18T10:37:00Z">
        <w:r w:rsidRPr="009457A0">
          <w:rPr>
            <w:rFonts w:cstheme="minorHAnsi"/>
            <w:b/>
            <w:bCs/>
          </w:rPr>
          <w:t>Komisija za usposabljanje</w:t>
        </w:r>
        <w:r w:rsidRPr="00BE3545">
          <w:rPr>
            <w:rFonts w:cstheme="minorHAnsi"/>
          </w:rPr>
          <w:t xml:space="preserve"> je pristojna za</w:t>
        </w:r>
        <w:r>
          <w:rPr>
            <w:rFonts w:cstheme="minorHAnsi"/>
          </w:rPr>
          <w:t xml:space="preserve"> o</w:t>
        </w:r>
        <w:r w:rsidRPr="00BE3545">
          <w:rPr>
            <w:rFonts w:cstheme="minorHAnsi"/>
          </w:rPr>
          <w:t>rganizacijo in nadzor strokovnih usposabljanj skladno z zakonom in Pravilnikom usposabljanja</w:t>
        </w:r>
        <w:r>
          <w:rPr>
            <w:rFonts w:cstheme="minorHAnsi"/>
          </w:rPr>
          <w:t>, u</w:t>
        </w:r>
        <w:r w:rsidRPr="00BE3545">
          <w:rPr>
            <w:rFonts w:cstheme="minorHAnsi"/>
          </w:rPr>
          <w:t>rejanje postopkov za pridobitev strokovne usposobljenosti za delo v jadralnem športu</w:t>
        </w:r>
        <w:r>
          <w:rPr>
            <w:rFonts w:cstheme="minorHAnsi"/>
          </w:rPr>
          <w:t>, s</w:t>
        </w:r>
        <w:r w:rsidRPr="00BE3545">
          <w:rPr>
            <w:rFonts w:cstheme="minorHAnsi"/>
          </w:rPr>
          <w:t xml:space="preserve">vetovanje </w:t>
        </w:r>
      </w:ins>
      <w:ins w:id="477" w:author="Srečo Jadek" w:date="2026-03-20T10:02:00Z" w16du:dateUtc="2026-03-20T09:02:00Z">
        <w:r w:rsidR="00617007">
          <w:rPr>
            <w:rFonts w:cstheme="minorHAnsi"/>
          </w:rPr>
          <w:t>JZS</w:t>
        </w:r>
      </w:ins>
      <w:ins w:id="478" w:author="Eldina Domazet" w:date="2026-03-18T11:37:00Z" w16du:dateUtc="2026-03-18T10:37:00Z">
        <w:del w:id="479" w:author="Srečo Jadek" w:date="2026-03-20T10:02:00Z" w16du:dateUtc="2026-03-20T09:02:00Z">
          <w:r w:rsidRPr="00BE3545" w:rsidDel="00617007">
            <w:rPr>
              <w:rFonts w:cstheme="minorHAnsi"/>
            </w:rPr>
            <w:delText>Zvezi</w:delText>
          </w:r>
        </w:del>
        <w:r w:rsidRPr="00BE3545">
          <w:rPr>
            <w:rFonts w:cstheme="minorHAnsi"/>
          </w:rPr>
          <w:t xml:space="preserve"> glede standardov izobraževanja in strokovnega razvoja članov.</w:t>
        </w:r>
      </w:ins>
    </w:p>
    <w:p w14:paraId="082CE180" w14:textId="77777777" w:rsidR="00BE3545" w:rsidRDefault="00BE3545" w:rsidP="00737740">
      <w:pPr>
        <w:autoSpaceDE w:val="0"/>
        <w:autoSpaceDN w:val="0"/>
        <w:adjustRightInd w:val="0"/>
        <w:spacing w:after="0" w:line="300" w:lineRule="atLeast"/>
        <w:jc w:val="both"/>
        <w:rPr>
          <w:ins w:id="480" w:author="Eldina Domazet" w:date="2026-03-18T11:43:00Z" w16du:dateUtc="2026-03-18T10:43:00Z"/>
          <w:rFonts w:cstheme="minorHAnsi"/>
        </w:rPr>
      </w:pPr>
    </w:p>
    <w:p w14:paraId="13FA0350" w14:textId="3722F1C3" w:rsidR="00BE3545" w:rsidRDefault="00BE3545" w:rsidP="00737740">
      <w:pPr>
        <w:autoSpaceDE w:val="0"/>
        <w:autoSpaceDN w:val="0"/>
        <w:adjustRightInd w:val="0"/>
        <w:spacing w:after="0" w:line="300" w:lineRule="atLeast"/>
        <w:jc w:val="both"/>
        <w:rPr>
          <w:ins w:id="481" w:author="Eldina Domazet" w:date="2026-03-20T11:52:00Z" w16du:dateUtc="2026-03-20T10:52:00Z"/>
          <w:rFonts w:cstheme="minorHAnsi"/>
        </w:rPr>
      </w:pPr>
      <w:ins w:id="482" w:author="Eldina Domazet" w:date="2026-03-18T11:43:00Z" w16du:dateUtc="2026-03-18T10:43:00Z">
        <w:r w:rsidRPr="009457A0">
          <w:rPr>
            <w:rFonts w:cstheme="minorHAnsi"/>
            <w:b/>
            <w:bCs/>
          </w:rPr>
          <w:t>Svet regatnih funkcionarjev</w:t>
        </w:r>
        <w:r w:rsidRPr="00BE3545">
          <w:rPr>
            <w:rFonts w:cstheme="minorHAnsi"/>
          </w:rPr>
          <w:t xml:space="preserve"> je pristojen za</w:t>
        </w:r>
        <w:r>
          <w:rPr>
            <w:rFonts w:cstheme="minorHAnsi"/>
          </w:rPr>
          <w:t xml:space="preserve"> u</w:t>
        </w:r>
        <w:r w:rsidRPr="00BE3545">
          <w:rPr>
            <w:rFonts w:cstheme="minorHAnsi"/>
          </w:rPr>
          <w:t>sposabljanje in razvoj regatnih funkcionarjev, vključno s sodniki, uradniki in merilci</w:t>
        </w:r>
        <w:r>
          <w:rPr>
            <w:rFonts w:cstheme="minorHAnsi"/>
          </w:rPr>
          <w:t>, p</w:t>
        </w:r>
        <w:r w:rsidRPr="00BE3545">
          <w:rPr>
            <w:rFonts w:cstheme="minorHAnsi"/>
          </w:rPr>
          <w:t xml:space="preserve">ripravo </w:t>
        </w:r>
        <w:r>
          <w:rPr>
            <w:rFonts w:cstheme="minorHAnsi"/>
          </w:rPr>
          <w:t xml:space="preserve">letnega </w:t>
        </w:r>
        <w:r w:rsidRPr="00BE3545">
          <w:rPr>
            <w:rFonts w:cstheme="minorHAnsi"/>
          </w:rPr>
          <w:t>načrta dela regatnih funkcionarjev v sodelovanju s klubi na podlagi koledarja JZ</w:t>
        </w:r>
        <w:r>
          <w:rPr>
            <w:rFonts w:cstheme="minorHAnsi"/>
          </w:rPr>
          <w:t>S, s</w:t>
        </w:r>
        <w:r w:rsidRPr="00BE3545">
          <w:rPr>
            <w:rFonts w:cstheme="minorHAnsi"/>
          </w:rPr>
          <w:t>odelovanje in usklajevanje z mednarodnimi organizacijami, kot sta World Sailing in Eurosaf.</w:t>
        </w:r>
      </w:ins>
    </w:p>
    <w:p w14:paraId="71B20901" w14:textId="77777777" w:rsidR="009C3A5C" w:rsidRDefault="009C3A5C" w:rsidP="00737740">
      <w:pPr>
        <w:autoSpaceDE w:val="0"/>
        <w:autoSpaceDN w:val="0"/>
        <w:adjustRightInd w:val="0"/>
        <w:spacing w:after="0" w:line="300" w:lineRule="atLeast"/>
        <w:jc w:val="both"/>
        <w:rPr>
          <w:ins w:id="483" w:author="Eldina Domazet" w:date="2026-03-18T11:30:00Z" w16du:dateUtc="2026-03-18T10:30:00Z"/>
          <w:rFonts w:cstheme="minorHAnsi"/>
        </w:rPr>
      </w:pPr>
    </w:p>
    <w:p w14:paraId="39119D4C" w14:textId="4F65065D"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Po potrebi lahko Izvršni odbor oblikuje tudi druge stalne ali začasne organe.</w:t>
      </w:r>
    </w:p>
    <w:p w14:paraId="73CC39EF" w14:textId="77777777" w:rsidR="00737740" w:rsidRPr="003737F7" w:rsidRDefault="00737740" w:rsidP="00737740">
      <w:pPr>
        <w:autoSpaceDE w:val="0"/>
        <w:autoSpaceDN w:val="0"/>
        <w:adjustRightInd w:val="0"/>
        <w:spacing w:after="0" w:line="300" w:lineRule="atLeast"/>
        <w:jc w:val="both"/>
        <w:rPr>
          <w:rFonts w:cstheme="minorHAnsi"/>
        </w:rPr>
      </w:pPr>
    </w:p>
    <w:p w14:paraId="7CD7710B"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Izvršni odbor JZS določa dela in naloge organov v skladu z nameni in cilji, za katere jih je ustanovilo.</w:t>
      </w:r>
    </w:p>
    <w:p w14:paraId="7018B080" w14:textId="77777777" w:rsidR="00737740" w:rsidRPr="003737F7" w:rsidRDefault="00737740" w:rsidP="00737740">
      <w:pPr>
        <w:autoSpaceDE w:val="0"/>
        <w:autoSpaceDN w:val="0"/>
        <w:adjustRightInd w:val="0"/>
        <w:spacing w:after="0" w:line="300" w:lineRule="atLeast"/>
        <w:jc w:val="center"/>
        <w:rPr>
          <w:rFonts w:cstheme="minorHAnsi"/>
          <w:b/>
        </w:rPr>
      </w:pPr>
    </w:p>
    <w:p w14:paraId="7E3801ED"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Sekcija JZS</w:t>
      </w:r>
    </w:p>
    <w:p w14:paraId="45AEE2CC" w14:textId="77777777" w:rsidR="00737740" w:rsidRPr="003737F7" w:rsidRDefault="00737740" w:rsidP="00737740">
      <w:pPr>
        <w:autoSpaceDE w:val="0"/>
        <w:autoSpaceDN w:val="0"/>
        <w:adjustRightInd w:val="0"/>
        <w:spacing w:after="0" w:line="300" w:lineRule="atLeast"/>
        <w:jc w:val="center"/>
        <w:rPr>
          <w:rFonts w:cstheme="minorHAnsi"/>
          <w:b/>
        </w:rPr>
      </w:pPr>
    </w:p>
    <w:p w14:paraId="613F9622"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25. člen</w:t>
      </w:r>
    </w:p>
    <w:p w14:paraId="65D76C4C" w14:textId="77777777" w:rsidR="00BE6666" w:rsidRDefault="00737740" w:rsidP="00737740">
      <w:pPr>
        <w:autoSpaceDE w:val="0"/>
        <w:autoSpaceDN w:val="0"/>
        <w:adjustRightInd w:val="0"/>
        <w:spacing w:after="0" w:line="300" w:lineRule="atLeast"/>
        <w:jc w:val="both"/>
        <w:rPr>
          <w:ins w:id="484" w:author="Eldina Domazet" w:date="2026-03-18T12:22:00Z" w16du:dateUtc="2026-03-18T11:22:00Z"/>
          <w:rFonts w:cstheme="minorHAnsi"/>
        </w:rPr>
      </w:pPr>
      <w:r w:rsidRPr="003737F7">
        <w:rPr>
          <w:rFonts w:cstheme="minorHAnsi"/>
        </w:rPr>
        <w:lastRenderedPageBreak/>
        <w:t xml:space="preserve">V okviru JZS deluje sekcija za velike jadrnice. </w:t>
      </w:r>
    </w:p>
    <w:p w14:paraId="514F780D" w14:textId="77777777" w:rsidR="00737740" w:rsidRPr="003737F7" w:rsidRDefault="00737740" w:rsidP="00737740">
      <w:pPr>
        <w:autoSpaceDE w:val="0"/>
        <w:autoSpaceDN w:val="0"/>
        <w:adjustRightInd w:val="0"/>
        <w:spacing w:after="0" w:line="300" w:lineRule="atLeast"/>
        <w:jc w:val="both"/>
        <w:rPr>
          <w:rFonts w:cstheme="minorHAnsi"/>
        </w:rPr>
      </w:pPr>
    </w:p>
    <w:p w14:paraId="70BD5D24"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V sekciji za velike jadrnice so vključene potovalne jadrnice in jadralni razredi, ki jih na predlog sekcije v  sekcijo lahko uvrsti Izvršni odbor.</w:t>
      </w:r>
    </w:p>
    <w:p w14:paraId="2BAB26CA" w14:textId="77777777" w:rsidR="00737740" w:rsidRPr="003737F7" w:rsidRDefault="00737740" w:rsidP="00737740">
      <w:pPr>
        <w:pStyle w:val="ListParagraph"/>
        <w:tabs>
          <w:tab w:val="left" w:pos="0"/>
        </w:tabs>
        <w:autoSpaceDE w:val="0"/>
        <w:autoSpaceDN w:val="0"/>
        <w:adjustRightInd w:val="0"/>
        <w:spacing w:after="0" w:line="300" w:lineRule="atLeast"/>
        <w:ind w:left="0"/>
        <w:jc w:val="both"/>
        <w:rPr>
          <w:rFonts w:asciiTheme="minorHAnsi" w:hAnsiTheme="minorHAnsi" w:cstheme="minorHAnsi"/>
        </w:rPr>
      </w:pPr>
    </w:p>
    <w:p w14:paraId="5FFBDED5" w14:textId="77777777" w:rsidR="00737740" w:rsidRPr="003737F7" w:rsidRDefault="00737740" w:rsidP="00737740">
      <w:pPr>
        <w:pStyle w:val="ListParagraph"/>
        <w:tabs>
          <w:tab w:val="left" w:pos="0"/>
        </w:tabs>
        <w:autoSpaceDE w:val="0"/>
        <w:autoSpaceDN w:val="0"/>
        <w:adjustRightInd w:val="0"/>
        <w:spacing w:after="0" w:line="300" w:lineRule="atLeast"/>
        <w:ind w:left="0"/>
        <w:jc w:val="both"/>
        <w:rPr>
          <w:rFonts w:asciiTheme="minorHAnsi" w:hAnsiTheme="minorHAnsi" w:cstheme="minorHAnsi"/>
        </w:rPr>
      </w:pPr>
      <w:r w:rsidRPr="003737F7">
        <w:rPr>
          <w:rFonts w:asciiTheme="minorHAnsi" w:hAnsiTheme="minorHAnsi" w:cstheme="minorHAnsi"/>
        </w:rPr>
        <w:t>Član sekcije je lahko samo član JZS, ki je v jadralnih razredih, ki se uvrščajo v področje sekcije v zadnjih dveh letih organiziral regato ali katerega  jadralna posadka je v zadnjih dveh letih nastopila na vsaj eni regati iz koledarja regat JZS na območju Slovenije.</w:t>
      </w:r>
    </w:p>
    <w:p w14:paraId="5CA08E35" w14:textId="77777777" w:rsidR="00737740" w:rsidRPr="003737F7" w:rsidRDefault="00737740" w:rsidP="00737740">
      <w:pPr>
        <w:pStyle w:val="ListParagraph"/>
        <w:tabs>
          <w:tab w:val="left" w:pos="0"/>
        </w:tabs>
        <w:autoSpaceDE w:val="0"/>
        <w:autoSpaceDN w:val="0"/>
        <w:adjustRightInd w:val="0"/>
        <w:spacing w:after="0" w:line="300" w:lineRule="atLeast"/>
        <w:ind w:left="0"/>
        <w:jc w:val="both"/>
        <w:rPr>
          <w:rFonts w:asciiTheme="minorHAnsi" w:hAnsiTheme="minorHAnsi" w:cstheme="minorHAnsi"/>
        </w:rPr>
      </w:pPr>
    </w:p>
    <w:p w14:paraId="167C78A0" w14:textId="77777777" w:rsidR="00737740" w:rsidRPr="003737F7" w:rsidRDefault="00737740" w:rsidP="00737740">
      <w:pPr>
        <w:pStyle w:val="ListParagraph"/>
        <w:tabs>
          <w:tab w:val="left" w:pos="0"/>
        </w:tabs>
        <w:autoSpaceDE w:val="0"/>
        <w:autoSpaceDN w:val="0"/>
        <w:adjustRightInd w:val="0"/>
        <w:spacing w:after="0" w:line="300" w:lineRule="atLeast"/>
        <w:ind w:left="0"/>
        <w:jc w:val="both"/>
        <w:rPr>
          <w:rFonts w:asciiTheme="minorHAnsi" w:hAnsiTheme="minorHAnsi" w:cstheme="minorHAnsi"/>
        </w:rPr>
      </w:pPr>
      <w:r w:rsidRPr="003737F7">
        <w:rPr>
          <w:rFonts w:asciiTheme="minorHAnsi" w:hAnsiTheme="minorHAnsi" w:cstheme="minorHAnsi"/>
        </w:rPr>
        <w:t xml:space="preserve">Pravila delovanja sekcije sprejmejo člani sekcije na svoji skupščini, na kateri tudi izvolijo vodstvo sekcije. </w:t>
      </w:r>
    </w:p>
    <w:p w14:paraId="402C3EC8" w14:textId="77777777" w:rsidR="00737740" w:rsidRPr="003737F7" w:rsidRDefault="00737740" w:rsidP="00737740">
      <w:pPr>
        <w:pStyle w:val="ListParagraph"/>
        <w:tabs>
          <w:tab w:val="left" w:pos="0"/>
        </w:tabs>
        <w:autoSpaceDE w:val="0"/>
        <w:autoSpaceDN w:val="0"/>
        <w:adjustRightInd w:val="0"/>
        <w:spacing w:after="0" w:line="300" w:lineRule="atLeast"/>
        <w:ind w:left="0"/>
        <w:jc w:val="both"/>
        <w:rPr>
          <w:rFonts w:asciiTheme="minorHAnsi" w:hAnsiTheme="minorHAnsi" w:cstheme="minorHAnsi"/>
        </w:rPr>
      </w:pPr>
    </w:p>
    <w:p w14:paraId="7C716262" w14:textId="77777777" w:rsidR="00737740" w:rsidRPr="003737F7" w:rsidRDefault="00737740" w:rsidP="00737740">
      <w:pPr>
        <w:pStyle w:val="ListParagraph"/>
        <w:tabs>
          <w:tab w:val="left" w:pos="0"/>
        </w:tabs>
        <w:autoSpaceDE w:val="0"/>
        <w:autoSpaceDN w:val="0"/>
        <w:adjustRightInd w:val="0"/>
        <w:spacing w:after="0" w:line="300" w:lineRule="atLeast"/>
        <w:ind w:left="0"/>
        <w:jc w:val="both"/>
        <w:rPr>
          <w:rFonts w:asciiTheme="minorHAnsi" w:hAnsiTheme="minorHAnsi" w:cstheme="minorHAnsi"/>
        </w:rPr>
      </w:pPr>
      <w:r w:rsidRPr="003737F7">
        <w:rPr>
          <w:rFonts w:asciiTheme="minorHAnsi" w:hAnsiTheme="minorHAnsi" w:cstheme="minorHAnsi"/>
        </w:rPr>
        <w:t>Pravice in dolžnosti sekcije:</w:t>
      </w:r>
    </w:p>
    <w:p w14:paraId="24D840BD" w14:textId="77777777" w:rsidR="00737740" w:rsidRPr="003737F7" w:rsidRDefault="00737740" w:rsidP="00737740">
      <w:pPr>
        <w:pStyle w:val="ListParagraph"/>
        <w:numPr>
          <w:ilvl w:val="0"/>
          <w:numId w:val="19"/>
        </w:numPr>
        <w:tabs>
          <w:tab w:val="left" w:pos="0"/>
        </w:tabs>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Izvršnemu odboru pravočasno predloži v sprejem usklajen predlog regat, ki potekajo pod vodstvom sekcije,</w:t>
      </w:r>
    </w:p>
    <w:p w14:paraId="17386529" w14:textId="77777777" w:rsidR="00737740" w:rsidRPr="003737F7" w:rsidRDefault="00737740" w:rsidP="00737740">
      <w:pPr>
        <w:pStyle w:val="ListParagraph"/>
        <w:numPr>
          <w:ilvl w:val="0"/>
          <w:numId w:val="19"/>
        </w:numPr>
        <w:tabs>
          <w:tab w:val="left" w:pos="0"/>
        </w:tabs>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Izvršnemu odboru pravočasno poda finančni načrt sekcije z upoštevanim prispevkom za delovanje sekcije</w:t>
      </w:r>
    </w:p>
    <w:p w14:paraId="698D88D8" w14:textId="77777777" w:rsidR="00737740" w:rsidRPr="003737F7" w:rsidRDefault="00737740" w:rsidP="00737740">
      <w:pPr>
        <w:pStyle w:val="ListParagraph"/>
        <w:numPr>
          <w:ilvl w:val="0"/>
          <w:numId w:val="19"/>
        </w:numPr>
        <w:tabs>
          <w:tab w:val="left" w:pos="0"/>
        </w:tabs>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pripravlja pravilnike s področja delovanja sekcije in jih posreduje Izvršnemu odboru v potrditev,</w:t>
      </w:r>
    </w:p>
    <w:p w14:paraId="75C7B416" w14:textId="77777777" w:rsidR="00737740" w:rsidRPr="003737F7" w:rsidRDefault="00737740" w:rsidP="00737740">
      <w:pPr>
        <w:pStyle w:val="ListParagraph"/>
        <w:numPr>
          <w:ilvl w:val="0"/>
          <w:numId w:val="19"/>
        </w:numPr>
        <w:tabs>
          <w:tab w:val="left" w:pos="0"/>
        </w:tabs>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 xml:space="preserve">organizira regate in druge prireditve, treninge in seminarje s področja delovanja sekcije in za potrebe sekcije. </w:t>
      </w:r>
    </w:p>
    <w:p w14:paraId="0954A63C" w14:textId="77777777" w:rsidR="00737740" w:rsidRPr="003737F7" w:rsidRDefault="00737740" w:rsidP="00737740">
      <w:pPr>
        <w:pStyle w:val="ListParagraph"/>
        <w:tabs>
          <w:tab w:val="left" w:pos="0"/>
        </w:tabs>
        <w:autoSpaceDE w:val="0"/>
        <w:autoSpaceDN w:val="0"/>
        <w:adjustRightInd w:val="0"/>
        <w:spacing w:after="0" w:line="300" w:lineRule="atLeast"/>
        <w:jc w:val="both"/>
        <w:rPr>
          <w:rFonts w:asciiTheme="minorHAnsi" w:hAnsiTheme="minorHAnsi" w:cstheme="minorHAnsi"/>
        </w:rPr>
      </w:pPr>
    </w:p>
    <w:p w14:paraId="090308BE" w14:textId="16A61473" w:rsidR="00737740" w:rsidRPr="003737F7" w:rsidRDefault="00737740">
      <w:pPr>
        <w:autoSpaceDE w:val="0"/>
        <w:autoSpaceDN w:val="0"/>
        <w:adjustRightInd w:val="0"/>
        <w:spacing w:after="0" w:line="300" w:lineRule="atLeast"/>
        <w:rPr>
          <w:rFonts w:cstheme="minorHAnsi"/>
          <w:b/>
        </w:rPr>
        <w:pPrChange w:id="485" w:author="Eldina Domazet" w:date="2026-03-18T11:01:00Z" w16du:dateUtc="2026-03-18T10:01:00Z">
          <w:pPr>
            <w:autoSpaceDE w:val="0"/>
            <w:autoSpaceDN w:val="0"/>
            <w:adjustRightInd w:val="0"/>
            <w:spacing w:after="0" w:line="300" w:lineRule="atLeast"/>
            <w:jc w:val="center"/>
          </w:pPr>
        </w:pPrChange>
      </w:pPr>
      <w:r w:rsidRPr="003737F7">
        <w:rPr>
          <w:rFonts w:cstheme="minorHAnsi"/>
        </w:rPr>
        <w:t xml:space="preserve">V primeru nepravočasno oddanega usklajenega predloga regat sekcije in/ali nepravočasnega finančnega načrta sekcije lahko Izvršni odbor sprejme koledar regat in/ali finančni načrt brez predloga sekcije.  </w:t>
      </w:r>
    </w:p>
    <w:p w14:paraId="54730896" w14:textId="77777777" w:rsidR="00737740" w:rsidRPr="003737F7" w:rsidRDefault="00737740" w:rsidP="00737740">
      <w:pPr>
        <w:autoSpaceDE w:val="0"/>
        <w:autoSpaceDN w:val="0"/>
        <w:adjustRightInd w:val="0"/>
        <w:spacing w:after="0" w:line="300" w:lineRule="atLeast"/>
        <w:jc w:val="center"/>
        <w:rPr>
          <w:rFonts w:cstheme="minorHAnsi"/>
          <w:b/>
        </w:rPr>
      </w:pPr>
    </w:p>
    <w:p w14:paraId="5C1D38BC"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Razredi jadrnic</w:t>
      </w:r>
    </w:p>
    <w:p w14:paraId="681660C2" w14:textId="77777777" w:rsidR="00737740" w:rsidRPr="003737F7" w:rsidRDefault="00737740" w:rsidP="00737740">
      <w:pPr>
        <w:autoSpaceDE w:val="0"/>
        <w:autoSpaceDN w:val="0"/>
        <w:adjustRightInd w:val="0"/>
        <w:spacing w:after="0" w:line="300" w:lineRule="atLeast"/>
        <w:jc w:val="center"/>
        <w:rPr>
          <w:rFonts w:cstheme="minorHAnsi"/>
          <w:b/>
        </w:rPr>
      </w:pPr>
    </w:p>
    <w:p w14:paraId="3D8AD1DC"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26. člen</w:t>
      </w:r>
    </w:p>
    <w:p w14:paraId="11A1C788" w14:textId="585761D0"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Posamezni razredi jadrnic se organizirajo v skladu s pravili razreda. Za usklajeno delovanje  članov JZS v posameznem razredu ter za stike z mednarodnim združenjem razreda skrbi predstavnik razreda, ki ga v skladu s pravili razreda izvolijo člani razreda jadrnic na svoji Skupščini</w:t>
      </w:r>
      <w:ins w:id="486" w:author="Eldina Domazet" w:date="2026-03-18T11:59:00Z" w16du:dateUtc="2026-03-18T10:59:00Z">
        <w:r w:rsidR="00BA7F75">
          <w:rPr>
            <w:rFonts w:cstheme="minorHAnsi"/>
          </w:rPr>
          <w:t xml:space="preserve"> ali ga imenuje IO.</w:t>
        </w:r>
      </w:ins>
      <w:del w:id="487" w:author="Eldina Domazet" w:date="2026-03-18T11:59:00Z" w16du:dateUtc="2026-03-18T10:59:00Z">
        <w:r w:rsidRPr="003737F7" w:rsidDel="00BA7F75">
          <w:rPr>
            <w:rFonts w:cstheme="minorHAnsi"/>
          </w:rPr>
          <w:delText xml:space="preserve">. </w:delText>
        </w:r>
      </w:del>
    </w:p>
    <w:p w14:paraId="06706162" w14:textId="77777777" w:rsidR="00737740" w:rsidRPr="003737F7" w:rsidRDefault="00737740" w:rsidP="00737740">
      <w:pPr>
        <w:autoSpaceDE w:val="0"/>
        <w:autoSpaceDN w:val="0"/>
        <w:adjustRightInd w:val="0"/>
        <w:spacing w:after="0" w:line="300" w:lineRule="atLeast"/>
        <w:rPr>
          <w:rFonts w:cstheme="minorHAnsi"/>
        </w:rPr>
      </w:pPr>
    </w:p>
    <w:p w14:paraId="2054B030" w14:textId="32B3D989" w:rsidR="00737740" w:rsidRPr="003737F7" w:rsidDel="001F07CE" w:rsidRDefault="00737740" w:rsidP="00737740">
      <w:pPr>
        <w:autoSpaceDE w:val="0"/>
        <w:autoSpaceDN w:val="0"/>
        <w:adjustRightInd w:val="0"/>
        <w:spacing w:after="0" w:line="300" w:lineRule="atLeast"/>
        <w:jc w:val="center"/>
        <w:rPr>
          <w:del w:id="488" w:author="Eldina Domazet" w:date="2026-03-20T11:57:00Z" w16du:dateUtc="2026-03-20T10:57:00Z"/>
          <w:rFonts w:cstheme="minorHAnsi"/>
          <w:b/>
        </w:rPr>
      </w:pPr>
      <w:del w:id="489" w:author="Eldina Domazet" w:date="2026-03-20T11:57:00Z" w16du:dateUtc="2026-03-20T10:57:00Z">
        <w:r w:rsidRPr="003737F7" w:rsidDel="001F07CE">
          <w:rPr>
            <w:rFonts w:cstheme="minorHAnsi"/>
            <w:b/>
          </w:rPr>
          <w:delText>Disciplinska komisija</w:delText>
        </w:r>
      </w:del>
    </w:p>
    <w:p w14:paraId="6BF7F521" w14:textId="38AD21EE" w:rsidR="00737740" w:rsidRPr="003737F7" w:rsidDel="001F07CE" w:rsidRDefault="00737740" w:rsidP="00737740">
      <w:pPr>
        <w:autoSpaceDE w:val="0"/>
        <w:autoSpaceDN w:val="0"/>
        <w:adjustRightInd w:val="0"/>
        <w:spacing w:after="0" w:line="300" w:lineRule="atLeast"/>
        <w:jc w:val="center"/>
        <w:rPr>
          <w:del w:id="490" w:author="Eldina Domazet" w:date="2026-03-20T11:57:00Z" w16du:dateUtc="2026-03-20T10:57:00Z"/>
          <w:rFonts w:cstheme="minorHAnsi"/>
          <w:b/>
        </w:rPr>
      </w:pPr>
    </w:p>
    <w:p w14:paraId="2283EF12" w14:textId="1D9F6F8A" w:rsidR="00737740" w:rsidRPr="003737F7" w:rsidDel="001F07CE" w:rsidRDefault="00737740" w:rsidP="00737740">
      <w:pPr>
        <w:autoSpaceDE w:val="0"/>
        <w:autoSpaceDN w:val="0"/>
        <w:adjustRightInd w:val="0"/>
        <w:spacing w:after="0" w:line="300" w:lineRule="atLeast"/>
        <w:jc w:val="center"/>
        <w:rPr>
          <w:del w:id="491" w:author="Eldina Domazet" w:date="2026-03-20T11:57:00Z" w16du:dateUtc="2026-03-20T10:57:00Z"/>
          <w:rFonts w:cstheme="minorHAnsi"/>
          <w:b/>
        </w:rPr>
      </w:pPr>
      <w:del w:id="492" w:author="Eldina Domazet" w:date="2026-03-20T11:57:00Z" w16du:dateUtc="2026-03-20T10:57:00Z">
        <w:r w:rsidRPr="003737F7" w:rsidDel="001F07CE">
          <w:rPr>
            <w:rFonts w:cstheme="minorHAnsi"/>
            <w:b/>
          </w:rPr>
          <w:delText>27. člen</w:delText>
        </w:r>
      </w:del>
    </w:p>
    <w:p w14:paraId="3A775796" w14:textId="32CE7637" w:rsidR="00737740" w:rsidRPr="003737F7" w:rsidDel="001F07CE" w:rsidRDefault="00737740" w:rsidP="00737740">
      <w:pPr>
        <w:autoSpaceDE w:val="0"/>
        <w:autoSpaceDN w:val="0"/>
        <w:adjustRightInd w:val="0"/>
        <w:spacing w:after="0" w:line="300" w:lineRule="atLeast"/>
        <w:jc w:val="both"/>
        <w:rPr>
          <w:del w:id="493" w:author="Eldina Domazet" w:date="2026-03-20T11:57:00Z" w16du:dateUtc="2026-03-20T10:57:00Z"/>
          <w:rFonts w:cstheme="minorHAnsi"/>
        </w:rPr>
      </w:pPr>
      <w:del w:id="494" w:author="Eldina Domazet" w:date="2026-03-20T11:57:00Z" w16du:dateUtc="2026-03-20T10:57:00Z">
        <w:r w:rsidRPr="003737F7" w:rsidDel="001F07CE">
          <w:rPr>
            <w:rFonts w:cstheme="minorHAnsi"/>
          </w:rPr>
          <w:delText xml:space="preserve">Disciplinsko komisijo imenuje Izvršni odbor JZS. Ima tri člane, ki izmed sebe izvolijo predsednika. Sklepčna je, če sta prisotna vsaj predsednik in en član. </w:delText>
        </w:r>
      </w:del>
    </w:p>
    <w:p w14:paraId="0F67EB5D" w14:textId="3599F140" w:rsidR="00737740" w:rsidRPr="003737F7" w:rsidDel="001F07CE" w:rsidRDefault="00737740" w:rsidP="00737740">
      <w:pPr>
        <w:autoSpaceDE w:val="0"/>
        <w:autoSpaceDN w:val="0"/>
        <w:adjustRightInd w:val="0"/>
        <w:spacing w:after="0" w:line="300" w:lineRule="atLeast"/>
        <w:jc w:val="both"/>
        <w:rPr>
          <w:del w:id="495" w:author="Eldina Domazet" w:date="2026-03-20T11:57:00Z" w16du:dateUtc="2026-03-20T10:57:00Z"/>
          <w:rFonts w:cstheme="minorHAnsi"/>
        </w:rPr>
      </w:pPr>
    </w:p>
    <w:p w14:paraId="20BD0868" w14:textId="51195D6D" w:rsidR="00737740" w:rsidRPr="003737F7" w:rsidDel="001F07CE" w:rsidRDefault="00737740" w:rsidP="00737740">
      <w:pPr>
        <w:autoSpaceDE w:val="0"/>
        <w:autoSpaceDN w:val="0"/>
        <w:adjustRightInd w:val="0"/>
        <w:spacing w:after="0" w:line="300" w:lineRule="atLeast"/>
        <w:jc w:val="center"/>
        <w:rPr>
          <w:del w:id="496" w:author="Eldina Domazet" w:date="2026-03-20T11:57:00Z" w16du:dateUtc="2026-03-20T10:57:00Z"/>
          <w:rFonts w:cstheme="minorHAnsi"/>
          <w:b/>
        </w:rPr>
      </w:pPr>
      <w:del w:id="497" w:author="Eldina Domazet" w:date="2026-03-20T11:57:00Z" w16du:dateUtc="2026-03-20T10:57:00Z">
        <w:r w:rsidRPr="003737F7" w:rsidDel="001F07CE">
          <w:rPr>
            <w:rFonts w:cstheme="minorHAnsi"/>
            <w:b/>
          </w:rPr>
          <w:delText>28. člen</w:delText>
        </w:r>
      </w:del>
    </w:p>
    <w:p w14:paraId="0EF84B69" w14:textId="13DA2BA3" w:rsidR="00737740" w:rsidRPr="003737F7" w:rsidDel="001F07CE" w:rsidRDefault="00737740" w:rsidP="00737740">
      <w:pPr>
        <w:autoSpaceDE w:val="0"/>
        <w:autoSpaceDN w:val="0"/>
        <w:adjustRightInd w:val="0"/>
        <w:spacing w:after="0" w:line="300" w:lineRule="atLeast"/>
        <w:jc w:val="both"/>
        <w:rPr>
          <w:del w:id="498" w:author="Eldina Domazet" w:date="2026-03-20T11:57:00Z" w16du:dateUtc="2026-03-20T10:57:00Z"/>
          <w:rFonts w:cstheme="minorHAnsi"/>
        </w:rPr>
      </w:pPr>
      <w:del w:id="499" w:author="Eldina Domazet" w:date="2026-03-20T11:57:00Z" w16du:dateUtc="2026-03-20T10:57:00Z">
        <w:r w:rsidRPr="003737F7" w:rsidDel="001F07CE">
          <w:rPr>
            <w:rFonts w:cstheme="minorHAnsi"/>
          </w:rPr>
          <w:delText>Disciplinska komisija  vodi postopke in izreka disciplinske ukrepe v skladu z Disciplinskim pravilnikom JZS. Disciplinska komisija je za svoje delo odgovorna Izvršnemu odboru.</w:delText>
        </w:r>
      </w:del>
    </w:p>
    <w:p w14:paraId="6671B583" w14:textId="77777777" w:rsidR="00737740" w:rsidRPr="003737F7" w:rsidRDefault="00737740" w:rsidP="00737740">
      <w:pPr>
        <w:autoSpaceDE w:val="0"/>
        <w:autoSpaceDN w:val="0"/>
        <w:adjustRightInd w:val="0"/>
        <w:spacing w:after="0" w:line="300" w:lineRule="atLeast"/>
        <w:jc w:val="center"/>
        <w:rPr>
          <w:rFonts w:cstheme="minorHAnsi"/>
          <w:b/>
        </w:rPr>
      </w:pPr>
    </w:p>
    <w:p w14:paraId="334D4F89"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NADZORNI ODBOR</w:t>
      </w:r>
    </w:p>
    <w:p w14:paraId="37F118A8" w14:textId="77777777" w:rsidR="00737740" w:rsidRPr="003737F7" w:rsidRDefault="00737740" w:rsidP="00737740">
      <w:pPr>
        <w:autoSpaceDE w:val="0"/>
        <w:autoSpaceDN w:val="0"/>
        <w:adjustRightInd w:val="0"/>
        <w:spacing w:after="0" w:line="300" w:lineRule="atLeast"/>
        <w:jc w:val="center"/>
        <w:rPr>
          <w:rFonts w:cstheme="minorHAnsi"/>
          <w:b/>
        </w:rPr>
      </w:pPr>
    </w:p>
    <w:p w14:paraId="374BAF5C"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29. člen</w:t>
      </w:r>
    </w:p>
    <w:p w14:paraId="6D933D74"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JZS ima Nadzorni odbor, ki je sestavljen iz štirih članov in predsednika, ki jih izvoli Skupščina.</w:t>
      </w:r>
    </w:p>
    <w:p w14:paraId="44A96D99" w14:textId="77777777" w:rsidR="00737740" w:rsidRPr="003737F7" w:rsidRDefault="00737740" w:rsidP="00737740">
      <w:pPr>
        <w:autoSpaceDE w:val="0"/>
        <w:autoSpaceDN w:val="0"/>
        <w:adjustRightInd w:val="0"/>
        <w:spacing w:after="0" w:line="300" w:lineRule="atLeast"/>
        <w:jc w:val="both"/>
        <w:rPr>
          <w:rFonts w:cstheme="minorHAnsi"/>
        </w:rPr>
      </w:pPr>
    </w:p>
    <w:p w14:paraId="32DE53FC"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Nadzorni odbor:</w:t>
      </w:r>
    </w:p>
    <w:p w14:paraId="1648B661" w14:textId="77777777" w:rsidR="00737740" w:rsidRPr="003737F7" w:rsidRDefault="00737740" w:rsidP="00737740">
      <w:pPr>
        <w:pStyle w:val="ListParagraph"/>
        <w:numPr>
          <w:ilvl w:val="0"/>
          <w:numId w:val="11"/>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pregleduje poslovanje JZS vsaj enkrat letno pred sprejemom zaključnega računa,</w:t>
      </w:r>
    </w:p>
    <w:p w14:paraId="7E8953D1" w14:textId="77777777" w:rsidR="00737740" w:rsidRPr="003737F7" w:rsidRDefault="00737740" w:rsidP="00737740">
      <w:pPr>
        <w:pStyle w:val="ListParagraph"/>
        <w:numPr>
          <w:ilvl w:val="0"/>
          <w:numId w:val="11"/>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nadzoruje izvrševanje sklepov organov JZS,</w:t>
      </w:r>
    </w:p>
    <w:p w14:paraId="75617C0C" w14:textId="77777777" w:rsidR="00737740" w:rsidRPr="003737F7" w:rsidRDefault="00737740" w:rsidP="00737740">
      <w:pPr>
        <w:pStyle w:val="ListParagraph"/>
        <w:numPr>
          <w:ilvl w:val="0"/>
          <w:numId w:val="11"/>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nadzoruje zakonitost dela JZS,</w:t>
      </w:r>
    </w:p>
    <w:p w14:paraId="37E0D39E" w14:textId="77777777" w:rsidR="00737740" w:rsidRPr="003737F7" w:rsidRDefault="00737740" w:rsidP="00737740">
      <w:pPr>
        <w:pStyle w:val="ListParagraph"/>
        <w:numPr>
          <w:ilvl w:val="0"/>
          <w:numId w:val="11"/>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nadzoruje finančno poslovanje JZS,</w:t>
      </w:r>
    </w:p>
    <w:p w14:paraId="47232698" w14:textId="77777777" w:rsidR="00737740" w:rsidRPr="003737F7" w:rsidRDefault="00737740" w:rsidP="00737740">
      <w:pPr>
        <w:pStyle w:val="ListParagraph"/>
        <w:numPr>
          <w:ilvl w:val="0"/>
          <w:numId w:val="11"/>
        </w:numPr>
        <w:autoSpaceDE w:val="0"/>
        <w:autoSpaceDN w:val="0"/>
        <w:adjustRightInd w:val="0"/>
        <w:spacing w:after="0" w:line="300" w:lineRule="atLeast"/>
        <w:rPr>
          <w:rFonts w:asciiTheme="minorHAnsi" w:hAnsiTheme="minorHAnsi" w:cstheme="minorHAnsi"/>
        </w:rPr>
      </w:pPr>
      <w:r w:rsidRPr="003737F7">
        <w:rPr>
          <w:rFonts w:asciiTheme="minorHAnsi" w:hAnsiTheme="minorHAnsi" w:cstheme="minorHAnsi"/>
        </w:rPr>
        <w:lastRenderedPageBreak/>
        <w:t>za svoje delo odgovarja skupščini in ji pisno poroča.</w:t>
      </w:r>
      <w:r w:rsidRPr="003737F7">
        <w:rPr>
          <w:rFonts w:asciiTheme="minorHAnsi" w:hAnsiTheme="minorHAnsi" w:cstheme="minorHAnsi"/>
        </w:rPr>
        <w:br/>
      </w:r>
    </w:p>
    <w:p w14:paraId="2A8C7906" w14:textId="7777777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30. člen</w:t>
      </w:r>
    </w:p>
    <w:p w14:paraId="6A0BB2EB"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Nadzorni odbor je sklepčen, če so na seji prisotni vsaj trije člani in odloča z večino glasov.</w:t>
      </w:r>
    </w:p>
    <w:p w14:paraId="5DDBD61C" w14:textId="77777777" w:rsidR="00737740" w:rsidRPr="003737F7" w:rsidRDefault="00737740" w:rsidP="00737740">
      <w:pPr>
        <w:autoSpaceDE w:val="0"/>
        <w:autoSpaceDN w:val="0"/>
        <w:adjustRightInd w:val="0"/>
        <w:spacing w:after="0" w:line="300" w:lineRule="atLeast"/>
        <w:jc w:val="both"/>
        <w:rPr>
          <w:rFonts w:cstheme="minorHAnsi"/>
        </w:rPr>
      </w:pPr>
    </w:p>
    <w:p w14:paraId="55B1C9DC" w14:textId="77777777" w:rsidR="00737740" w:rsidRDefault="00737740" w:rsidP="00737740">
      <w:pPr>
        <w:autoSpaceDE w:val="0"/>
        <w:autoSpaceDN w:val="0"/>
        <w:adjustRightInd w:val="0"/>
        <w:spacing w:after="0" w:line="300" w:lineRule="atLeast"/>
        <w:jc w:val="both"/>
        <w:rPr>
          <w:ins w:id="500" w:author="Eldina Domazet" w:date="2026-03-18T10:48:00Z" w16du:dateUtc="2026-03-18T09:48:00Z"/>
          <w:rFonts w:cstheme="minorHAnsi"/>
        </w:rPr>
      </w:pPr>
      <w:r w:rsidRPr="003737F7">
        <w:rPr>
          <w:rFonts w:cstheme="minorHAnsi"/>
        </w:rPr>
        <w:t>O svojih ugotovitvah in sklepih mora Nadzorni odbor seznaniti Izvršni odbor in Skupščino JZS.</w:t>
      </w:r>
    </w:p>
    <w:p w14:paraId="5411908F" w14:textId="77777777" w:rsidR="00623329" w:rsidRDefault="00623329" w:rsidP="00737740">
      <w:pPr>
        <w:autoSpaceDE w:val="0"/>
        <w:autoSpaceDN w:val="0"/>
        <w:adjustRightInd w:val="0"/>
        <w:spacing w:after="0" w:line="300" w:lineRule="atLeast"/>
        <w:jc w:val="both"/>
        <w:rPr>
          <w:ins w:id="501" w:author="Eldina Domazet" w:date="2026-03-18T12:00:00Z" w16du:dateUtc="2026-03-18T11:00:00Z"/>
          <w:rFonts w:cstheme="minorHAnsi"/>
        </w:rPr>
      </w:pPr>
    </w:p>
    <w:p w14:paraId="20A3B3ED" w14:textId="4530C10B" w:rsidR="00BA7F75" w:rsidRPr="009457A0" w:rsidRDefault="00BA7F75" w:rsidP="00737740">
      <w:pPr>
        <w:autoSpaceDE w:val="0"/>
        <w:autoSpaceDN w:val="0"/>
        <w:adjustRightInd w:val="0"/>
        <w:spacing w:after="0" w:line="300" w:lineRule="atLeast"/>
        <w:jc w:val="both"/>
        <w:rPr>
          <w:ins w:id="502" w:author="Eldina Domazet" w:date="2026-03-18T10:49:00Z" w16du:dateUtc="2026-03-18T09:49:00Z"/>
          <w:rFonts w:cstheme="minorHAnsi"/>
          <w:b/>
          <w:bCs/>
        </w:rPr>
      </w:pPr>
      <w:ins w:id="503" w:author="Eldina Domazet" w:date="2026-03-18T12:04:00Z" w16du:dateUtc="2026-03-18T11:04:00Z">
        <w:r>
          <w:rPr>
            <w:rFonts w:cstheme="minorHAnsi"/>
            <w:b/>
            <w:bCs/>
          </w:rPr>
          <w:t>DIGITALIZACIJA</w:t>
        </w:r>
      </w:ins>
      <w:ins w:id="504" w:author="Eldina Domazet" w:date="2026-03-18T12:05:00Z" w16du:dateUtc="2026-03-18T11:05:00Z">
        <w:r w:rsidRPr="00BA7F75">
          <w:rPr>
            <w:rFonts w:cstheme="minorHAnsi"/>
            <w:b/>
            <w:bCs/>
          </w:rPr>
          <w:t xml:space="preserve"> </w:t>
        </w:r>
        <w:r>
          <w:rPr>
            <w:rFonts w:cstheme="minorHAnsi"/>
            <w:b/>
            <w:bCs/>
          </w:rPr>
          <w:t xml:space="preserve">IN </w:t>
        </w:r>
        <w:r w:rsidRPr="002B5F70">
          <w:rPr>
            <w:rFonts w:cstheme="minorHAnsi"/>
            <w:b/>
            <w:bCs/>
          </w:rPr>
          <w:t>ELEKTRONSKE SEJE</w:t>
        </w:r>
      </w:ins>
    </w:p>
    <w:p w14:paraId="48580CE5" w14:textId="395237A4" w:rsidR="00623329" w:rsidRPr="003737F7" w:rsidRDefault="00623329" w:rsidP="00623329">
      <w:pPr>
        <w:autoSpaceDE w:val="0"/>
        <w:autoSpaceDN w:val="0"/>
        <w:adjustRightInd w:val="0"/>
        <w:spacing w:after="0" w:line="300" w:lineRule="atLeast"/>
        <w:jc w:val="center"/>
        <w:rPr>
          <w:ins w:id="505" w:author="Eldina Domazet" w:date="2026-03-18T10:49:00Z" w16du:dateUtc="2026-03-18T09:49:00Z"/>
          <w:rFonts w:cstheme="minorHAnsi"/>
          <w:b/>
        </w:rPr>
      </w:pPr>
      <w:ins w:id="506" w:author="Eldina Domazet" w:date="2026-03-18T10:49:00Z" w16du:dateUtc="2026-03-18T09:49:00Z">
        <w:r w:rsidRPr="003737F7">
          <w:rPr>
            <w:rFonts w:cstheme="minorHAnsi"/>
            <w:b/>
          </w:rPr>
          <w:t>31. člen</w:t>
        </w:r>
      </w:ins>
    </w:p>
    <w:p w14:paraId="74B16B66" w14:textId="77777777" w:rsidR="00623329" w:rsidRDefault="00623329" w:rsidP="00737740">
      <w:pPr>
        <w:autoSpaceDE w:val="0"/>
        <w:autoSpaceDN w:val="0"/>
        <w:adjustRightInd w:val="0"/>
        <w:spacing w:after="0" w:line="300" w:lineRule="atLeast"/>
        <w:jc w:val="both"/>
        <w:rPr>
          <w:ins w:id="507" w:author="Eldina Domazet" w:date="2026-03-18T10:48:00Z" w16du:dateUtc="2026-03-18T09:48:00Z"/>
          <w:rFonts w:cstheme="minorHAnsi"/>
        </w:rPr>
      </w:pPr>
    </w:p>
    <w:p w14:paraId="2585AEBD" w14:textId="77777777" w:rsidR="00BE6666" w:rsidRDefault="00BE6666" w:rsidP="00623329">
      <w:pPr>
        <w:autoSpaceDE w:val="0"/>
        <w:autoSpaceDN w:val="0"/>
        <w:adjustRightInd w:val="0"/>
        <w:spacing w:after="0" w:line="300" w:lineRule="atLeast"/>
        <w:jc w:val="both"/>
        <w:rPr>
          <w:ins w:id="508" w:author="Eldina Domazet" w:date="2026-03-18T12:19:00Z" w16du:dateUtc="2026-03-18T11:19:00Z"/>
          <w:rFonts w:cstheme="minorHAnsi"/>
        </w:rPr>
      </w:pPr>
      <w:ins w:id="509" w:author="Eldina Domazet" w:date="2026-03-18T12:19:00Z" w16du:dateUtc="2026-03-18T11:19:00Z">
        <w:r>
          <w:rPr>
            <w:rFonts w:cstheme="minorHAnsi"/>
          </w:rPr>
          <w:t>JZS</w:t>
        </w:r>
        <w:r w:rsidRPr="00BE6666">
          <w:rPr>
            <w:rFonts w:cstheme="minorHAnsi"/>
          </w:rPr>
          <w:t xml:space="preserve"> vodi elektronske evidence in upravlja z bazo podatkov o članih in verificiranih športnikih v digitalni aplikaciji, v skladu z veljavno zakonodajo. </w:t>
        </w:r>
      </w:ins>
    </w:p>
    <w:p w14:paraId="355EF7F3" w14:textId="77777777" w:rsidR="00BE6666" w:rsidRDefault="00BE6666" w:rsidP="00623329">
      <w:pPr>
        <w:autoSpaceDE w:val="0"/>
        <w:autoSpaceDN w:val="0"/>
        <w:adjustRightInd w:val="0"/>
        <w:spacing w:after="0" w:line="300" w:lineRule="atLeast"/>
        <w:jc w:val="both"/>
        <w:rPr>
          <w:ins w:id="510" w:author="Eldina Domazet" w:date="2026-03-18T12:19:00Z" w16du:dateUtc="2026-03-18T11:19:00Z"/>
          <w:rFonts w:cstheme="minorHAnsi"/>
        </w:rPr>
      </w:pPr>
    </w:p>
    <w:p w14:paraId="3FB719F7" w14:textId="77777777" w:rsidR="00BE6666" w:rsidRDefault="00BE6666" w:rsidP="00623329">
      <w:pPr>
        <w:autoSpaceDE w:val="0"/>
        <w:autoSpaceDN w:val="0"/>
        <w:adjustRightInd w:val="0"/>
        <w:spacing w:after="0" w:line="300" w:lineRule="atLeast"/>
        <w:jc w:val="both"/>
        <w:rPr>
          <w:ins w:id="511" w:author="Eldina Domazet" w:date="2026-03-18T12:20:00Z" w16du:dateUtc="2026-03-18T11:20:00Z"/>
          <w:rFonts w:cstheme="minorHAnsi"/>
        </w:rPr>
      </w:pPr>
      <w:ins w:id="512" w:author="Eldina Domazet" w:date="2026-03-18T12:19:00Z" w16du:dateUtc="2026-03-18T11:19:00Z">
        <w:r w:rsidRPr="00BE6666">
          <w:rPr>
            <w:rFonts w:cstheme="minorHAnsi"/>
          </w:rPr>
          <w:t>Za podpisovanje dokumentov</w:t>
        </w:r>
      </w:ins>
      <w:ins w:id="513" w:author="Eldina Domazet" w:date="2026-03-18T12:20:00Z" w16du:dateUtc="2026-03-18T11:20:00Z">
        <w:r>
          <w:rPr>
            <w:rFonts w:cstheme="minorHAnsi"/>
          </w:rPr>
          <w:t xml:space="preserve"> in zapisnikov</w:t>
        </w:r>
      </w:ins>
      <w:ins w:id="514" w:author="Eldina Domazet" w:date="2026-03-18T12:19:00Z" w16du:dateUtc="2026-03-18T11:19:00Z">
        <w:r w:rsidRPr="00BE6666">
          <w:rPr>
            <w:rFonts w:cstheme="minorHAnsi"/>
          </w:rPr>
          <w:t xml:space="preserve"> </w:t>
        </w:r>
      </w:ins>
      <w:ins w:id="515" w:author="Eldina Domazet" w:date="2026-03-18T12:20:00Z" w16du:dateUtc="2026-03-18T11:20:00Z">
        <w:r>
          <w:rPr>
            <w:rFonts w:cstheme="minorHAnsi"/>
          </w:rPr>
          <w:t xml:space="preserve">zveze </w:t>
        </w:r>
      </w:ins>
      <w:ins w:id="516" w:author="Eldina Domazet" w:date="2026-03-18T12:19:00Z" w16du:dateUtc="2026-03-18T11:19:00Z">
        <w:r>
          <w:rPr>
            <w:rFonts w:cstheme="minorHAnsi"/>
          </w:rPr>
          <w:t xml:space="preserve">se </w:t>
        </w:r>
        <w:r w:rsidRPr="00BE6666">
          <w:rPr>
            <w:rFonts w:cstheme="minorHAnsi"/>
          </w:rPr>
          <w:t xml:space="preserve">lahko uporablja digitalni podpis. Za zastopanje Zveze se </w:t>
        </w:r>
      </w:ins>
      <w:ins w:id="517" w:author="Eldina Domazet" w:date="2026-03-18T12:20:00Z" w16du:dateUtc="2026-03-18T11:20:00Z">
        <w:r>
          <w:rPr>
            <w:rFonts w:cstheme="minorHAnsi"/>
          </w:rPr>
          <w:t xml:space="preserve">lahko </w:t>
        </w:r>
      </w:ins>
      <w:ins w:id="518" w:author="Eldina Domazet" w:date="2026-03-18T12:19:00Z" w16du:dateUtc="2026-03-18T11:19:00Z">
        <w:r w:rsidRPr="00BE6666">
          <w:rPr>
            <w:rFonts w:cstheme="minorHAnsi"/>
          </w:rPr>
          <w:t xml:space="preserve">uporablja digitalni podpis predsednika JZS in generalnega sekretarja. </w:t>
        </w:r>
      </w:ins>
    </w:p>
    <w:p w14:paraId="088756F1" w14:textId="77777777" w:rsidR="00BE6666" w:rsidRDefault="00BE6666" w:rsidP="00623329">
      <w:pPr>
        <w:autoSpaceDE w:val="0"/>
        <w:autoSpaceDN w:val="0"/>
        <w:adjustRightInd w:val="0"/>
        <w:spacing w:after="0" w:line="300" w:lineRule="atLeast"/>
        <w:jc w:val="both"/>
        <w:rPr>
          <w:ins w:id="519" w:author="Eldina Domazet" w:date="2026-03-18T12:20:00Z" w16du:dateUtc="2026-03-18T11:20:00Z"/>
          <w:rFonts w:cstheme="minorHAnsi"/>
        </w:rPr>
      </w:pPr>
    </w:p>
    <w:p w14:paraId="38C61B4D" w14:textId="7E504232" w:rsidR="00BA7F75" w:rsidRDefault="00BE6666" w:rsidP="00623329">
      <w:pPr>
        <w:autoSpaceDE w:val="0"/>
        <w:autoSpaceDN w:val="0"/>
        <w:adjustRightInd w:val="0"/>
        <w:spacing w:after="0" w:line="300" w:lineRule="atLeast"/>
        <w:jc w:val="both"/>
        <w:rPr>
          <w:ins w:id="520" w:author="Eldina Domazet" w:date="2026-03-18T12:05:00Z" w16du:dateUtc="2026-03-18T11:05:00Z"/>
          <w:rFonts w:cstheme="minorHAnsi"/>
        </w:rPr>
      </w:pPr>
      <w:ins w:id="521" w:author="Eldina Domazet" w:date="2026-03-18T12:19:00Z" w16du:dateUtc="2026-03-18T11:19:00Z">
        <w:r w:rsidRPr="00BE6666">
          <w:rPr>
            <w:rFonts w:cstheme="minorHAnsi"/>
          </w:rPr>
          <w:t>Organi JZS lahko odločajo tudi na dopisnih ali elektronskih sejah, če je zagotovljena sledljivost odločanja in identifikacija članov.</w:t>
        </w:r>
      </w:ins>
      <w:ins w:id="522" w:author="Eldina Domazet" w:date="2026-03-18T12:20:00Z" w16du:dateUtc="2026-03-18T11:20:00Z">
        <w:r>
          <w:rPr>
            <w:rFonts w:cstheme="minorHAnsi"/>
          </w:rPr>
          <w:t xml:space="preserve"> E</w:t>
        </w:r>
        <w:r w:rsidRPr="00BE6666">
          <w:rPr>
            <w:rFonts w:cstheme="minorHAnsi"/>
          </w:rPr>
          <w:t xml:space="preserve">lektronske seje </w:t>
        </w:r>
        <w:r>
          <w:rPr>
            <w:rFonts w:cstheme="minorHAnsi"/>
          </w:rPr>
          <w:t>imajo</w:t>
        </w:r>
        <w:r w:rsidRPr="00BE6666">
          <w:rPr>
            <w:rFonts w:cstheme="minorHAnsi"/>
          </w:rPr>
          <w:t xml:space="preserve"> enako veljavo kot klasične sej</w:t>
        </w:r>
        <w:r>
          <w:rPr>
            <w:rFonts w:cstheme="minorHAnsi"/>
          </w:rPr>
          <w:t>e.</w:t>
        </w:r>
      </w:ins>
    </w:p>
    <w:p w14:paraId="67ECB067" w14:textId="22BE123F" w:rsidR="00BA7F75" w:rsidRPr="003737F7" w:rsidRDefault="00BA7F75" w:rsidP="00623329">
      <w:pPr>
        <w:autoSpaceDE w:val="0"/>
        <w:autoSpaceDN w:val="0"/>
        <w:adjustRightInd w:val="0"/>
        <w:spacing w:after="0" w:line="300" w:lineRule="atLeast"/>
        <w:jc w:val="both"/>
        <w:rPr>
          <w:ins w:id="523" w:author="Eldina Domazet" w:date="2026-03-18T10:48:00Z" w16du:dateUtc="2026-03-18T09:48:00Z"/>
          <w:rFonts w:cstheme="minorHAnsi"/>
        </w:rPr>
      </w:pPr>
    </w:p>
    <w:p w14:paraId="254CC2EB" w14:textId="77777777" w:rsidR="00155616" w:rsidRPr="003737F7" w:rsidRDefault="00155616" w:rsidP="00737740">
      <w:pPr>
        <w:autoSpaceDE w:val="0"/>
        <w:autoSpaceDN w:val="0"/>
        <w:adjustRightInd w:val="0"/>
        <w:spacing w:after="0" w:line="300" w:lineRule="atLeast"/>
        <w:jc w:val="both"/>
        <w:rPr>
          <w:rFonts w:cstheme="minorHAnsi"/>
        </w:rPr>
      </w:pPr>
    </w:p>
    <w:p w14:paraId="4B408C73" w14:textId="77777777" w:rsidR="00737740" w:rsidRPr="003737F7" w:rsidRDefault="00737740" w:rsidP="00737740">
      <w:pPr>
        <w:pStyle w:val="ListParagraph"/>
        <w:numPr>
          <w:ilvl w:val="0"/>
          <w:numId w:val="2"/>
        </w:numPr>
        <w:autoSpaceDE w:val="0"/>
        <w:autoSpaceDN w:val="0"/>
        <w:adjustRightInd w:val="0"/>
        <w:spacing w:after="0" w:line="300" w:lineRule="atLeast"/>
        <w:ind w:left="426" w:hanging="426"/>
        <w:rPr>
          <w:rFonts w:asciiTheme="minorHAnsi" w:hAnsiTheme="minorHAnsi" w:cstheme="minorHAnsi"/>
          <w:b/>
        </w:rPr>
      </w:pPr>
      <w:r w:rsidRPr="003737F7">
        <w:rPr>
          <w:rFonts w:asciiTheme="minorHAnsi" w:hAnsiTheme="minorHAnsi" w:cstheme="minorHAnsi"/>
          <w:b/>
        </w:rPr>
        <w:t>FINANČNO-MATERIALNO POSLOVANJE JZS</w:t>
      </w:r>
    </w:p>
    <w:p w14:paraId="0658E542" w14:textId="77777777" w:rsidR="00737740" w:rsidRPr="003737F7" w:rsidRDefault="00737740" w:rsidP="00737740">
      <w:pPr>
        <w:autoSpaceDE w:val="0"/>
        <w:autoSpaceDN w:val="0"/>
        <w:adjustRightInd w:val="0"/>
        <w:spacing w:after="0" w:line="300" w:lineRule="atLeast"/>
        <w:jc w:val="center"/>
        <w:rPr>
          <w:rFonts w:cstheme="minorHAnsi"/>
          <w:b/>
        </w:rPr>
      </w:pPr>
    </w:p>
    <w:p w14:paraId="1B5FC169" w14:textId="4E69D1BD" w:rsidR="00737740" w:rsidRPr="003737F7" w:rsidRDefault="00737740" w:rsidP="00737740">
      <w:pPr>
        <w:autoSpaceDE w:val="0"/>
        <w:autoSpaceDN w:val="0"/>
        <w:adjustRightInd w:val="0"/>
        <w:spacing w:after="0" w:line="300" w:lineRule="atLeast"/>
        <w:jc w:val="center"/>
        <w:rPr>
          <w:rFonts w:cstheme="minorHAnsi"/>
          <w:b/>
        </w:rPr>
      </w:pPr>
      <w:del w:id="524" w:author="Eldina Domazet" w:date="2026-03-18T10:49:00Z" w16du:dateUtc="2026-03-18T09:49:00Z">
        <w:r w:rsidRPr="003737F7" w:rsidDel="00623329">
          <w:rPr>
            <w:rFonts w:cstheme="minorHAnsi"/>
            <w:b/>
          </w:rPr>
          <w:delText>31</w:delText>
        </w:r>
      </w:del>
      <w:ins w:id="525" w:author="Eldina Domazet" w:date="2026-03-18T10:49:00Z" w16du:dateUtc="2026-03-18T09:49:00Z">
        <w:r w:rsidR="00623329" w:rsidRPr="003737F7">
          <w:rPr>
            <w:rFonts w:cstheme="minorHAnsi"/>
            <w:b/>
          </w:rPr>
          <w:t>3</w:t>
        </w:r>
        <w:r w:rsidR="00623329">
          <w:rPr>
            <w:rFonts w:cstheme="minorHAnsi"/>
            <w:b/>
          </w:rPr>
          <w:t>2</w:t>
        </w:r>
      </w:ins>
      <w:r w:rsidRPr="003737F7">
        <w:rPr>
          <w:rFonts w:cstheme="minorHAnsi"/>
          <w:b/>
        </w:rPr>
        <w:t>. člen</w:t>
      </w:r>
    </w:p>
    <w:p w14:paraId="438BA7F8" w14:textId="77777777" w:rsidR="00737740" w:rsidRPr="003737F7" w:rsidRDefault="00737740" w:rsidP="00737740">
      <w:pPr>
        <w:pStyle w:val="ListParagraph"/>
        <w:autoSpaceDE w:val="0"/>
        <w:autoSpaceDN w:val="0"/>
        <w:adjustRightInd w:val="0"/>
        <w:spacing w:after="0" w:line="300" w:lineRule="atLeast"/>
        <w:ind w:left="0"/>
        <w:jc w:val="both"/>
        <w:rPr>
          <w:rFonts w:asciiTheme="minorHAnsi" w:hAnsiTheme="minorHAnsi" w:cstheme="minorHAnsi"/>
        </w:rPr>
      </w:pPr>
      <w:r w:rsidRPr="003737F7">
        <w:rPr>
          <w:rFonts w:asciiTheme="minorHAnsi" w:hAnsiTheme="minorHAnsi" w:cstheme="minorHAnsi"/>
        </w:rPr>
        <w:t>Viri materialnih sredstev JZS so:</w:t>
      </w:r>
    </w:p>
    <w:p w14:paraId="5FB7B23A" w14:textId="77777777" w:rsidR="00737740" w:rsidRPr="003737F7" w:rsidRDefault="00737740" w:rsidP="00737740">
      <w:pPr>
        <w:pStyle w:val="ListParagraph"/>
        <w:numPr>
          <w:ilvl w:val="0"/>
          <w:numId w:val="12"/>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participacije članov JZS (članarine),</w:t>
      </w:r>
    </w:p>
    <w:p w14:paraId="253D52CF" w14:textId="77777777" w:rsidR="00737740" w:rsidRPr="003737F7" w:rsidRDefault="00737740" w:rsidP="00737740">
      <w:pPr>
        <w:pStyle w:val="ListParagraph"/>
        <w:numPr>
          <w:ilvl w:val="0"/>
          <w:numId w:val="12"/>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verifikacijske takse in reklamne takse,</w:t>
      </w:r>
    </w:p>
    <w:p w14:paraId="3C9E8CB7" w14:textId="1210A8AD" w:rsidR="00737740" w:rsidRPr="003737F7" w:rsidRDefault="00737740" w:rsidP="00737740">
      <w:pPr>
        <w:pStyle w:val="ListParagraph"/>
        <w:numPr>
          <w:ilvl w:val="0"/>
          <w:numId w:val="12"/>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 xml:space="preserve">dohodki od </w:t>
      </w:r>
      <w:del w:id="526" w:author="Eldina Domazet" w:date="2026-03-18T12:32:00Z" w16du:dateUtc="2026-03-18T11:32:00Z">
        <w:r w:rsidRPr="003737F7" w:rsidDel="0054014E">
          <w:rPr>
            <w:rFonts w:asciiTheme="minorHAnsi" w:hAnsiTheme="minorHAnsi" w:cstheme="minorHAnsi"/>
          </w:rPr>
          <w:delText xml:space="preserve">reklam </w:delText>
        </w:r>
      </w:del>
      <w:ins w:id="527" w:author="Eldina Domazet" w:date="2026-03-18T12:32:00Z" w16du:dateUtc="2026-03-18T11:32:00Z">
        <w:r w:rsidR="0054014E">
          <w:rPr>
            <w:rFonts w:asciiTheme="minorHAnsi" w:hAnsiTheme="minorHAnsi" w:cstheme="minorHAnsi"/>
          </w:rPr>
          <w:t>oglasov</w:t>
        </w:r>
        <w:r w:rsidR="0054014E" w:rsidRPr="003737F7">
          <w:rPr>
            <w:rFonts w:asciiTheme="minorHAnsi" w:hAnsiTheme="minorHAnsi" w:cstheme="minorHAnsi"/>
          </w:rPr>
          <w:t xml:space="preserve"> </w:t>
        </w:r>
      </w:ins>
      <w:r w:rsidRPr="003737F7">
        <w:rPr>
          <w:rFonts w:asciiTheme="minorHAnsi" w:hAnsiTheme="minorHAnsi" w:cstheme="minorHAnsi"/>
        </w:rPr>
        <w:t>in prireditev, ki jih organizira JZS,</w:t>
      </w:r>
    </w:p>
    <w:p w14:paraId="29892731" w14:textId="77777777" w:rsidR="00737740" w:rsidRPr="003737F7" w:rsidRDefault="00737740" w:rsidP="00737740">
      <w:pPr>
        <w:pStyle w:val="ListParagraph"/>
        <w:numPr>
          <w:ilvl w:val="0"/>
          <w:numId w:val="12"/>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donacije,</w:t>
      </w:r>
    </w:p>
    <w:p w14:paraId="0DB14D0F" w14:textId="77777777" w:rsidR="00737740" w:rsidRPr="003737F7" w:rsidRDefault="00737740" w:rsidP="00737740">
      <w:pPr>
        <w:pStyle w:val="ListParagraph"/>
        <w:numPr>
          <w:ilvl w:val="0"/>
          <w:numId w:val="12"/>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sponzorstva,</w:t>
      </w:r>
    </w:p>
    <w:p w14:paraId="65E5EC26" w14:textId="77777777" w:rsidR="00737740" w:rsidRPr="003737F7" w:rsidRDefault="00737740" w:rsidP="00737740">
      <w:pPr>
        <w:pStyle w:val="ListParagraph"/>
        <w:numPr>
          <w:ilvl w:val="0"/>
          <w:numId w:val="12"/>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javna sredstva,</w:t>
      </w:r>
    </w:p>
    <w:p w14:paraId="40A15462" w14:textId="77777777" w:rsidR="00737740" w:rsidRPr="003737F7" w:rsidRDefault="00737740" w:rsidP="00737740">
      <w:pPr>
        <w:pStyle w:val="ListParagraph"/>
        <w:numPr>
          <w:ilvl w:val="0"/>
          <w:numId w:val="12"/>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pridobitne dejavnosti, opredeljene v 5.a členu Statuta, in</w:t>
      </w:r>
    </w:p>
    <w:p w14:paraId="082F00A2" w14:textId="77777777" w:rsidR="00737740" w:rsidRPr="003737F7" w:rsidRDefault="00737740" w:rsidP="00737740">
      <w:pPr>
        <w:pStyle w:val="ListParagraph"/>
        <w:numPr>
          <w:ilvl w:val="0"/>
          <w:numId w:val="12"/>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drugi dohodki.</w:t>
      </w:r>
    </w:p>
    <w:p w14:paraId="0E37EFD7" w14:textId="77777777" w:rsidR="00737740" w:rsidRPr="003737F7" w:rsidRDefault="00737740" w:rsidP="00737740">
      <w:pPr>
        <w:autoSpaceDE w:val="0"/>
        <w:autoSpaceDN w:val="0"/>
        <w:adjustRightInd w:val="0"/>
        <w:spacing w:after="0" w:line="300" w:lineRule="atLeast"/>
        <w:jc w:val="center"/>
        <w:rPr>
          <w:rFonts w:cstheme="minorHAnsi"/>
          <w:b/>
        </w:rPr>
      </w:pPr>
    </w:p>
    <w:p w14:paraId="12F8CC4C" w14:textId="478A1CA0"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3</w:t>
      </w:r>
      <w:ins w:id="528" w:author="Eldina Domazet" w:date="2026-03-18T10:49:00Z" w16du:dateUtc="2026-03-18T09:49:00Z">
        <w:r w:rsidR="00623329">
          <w:rPr>
            <w:rFonts w:cstheme="minorHAnsi"/>
            <w:b/>
          </w:rPr>
          <w:t>3</w:t>
        </w:r>
      </w:ins>
      <w:del w:id="529" w:author="Eldina Domazet" w:date="2026-03-18T10:49:00Z" w16du:dateUtc="2026-03-18T09:49:00Z">
        <w:r w:rsidRPr="003737F7" w:rsidDel="00623329">
          <w:rPr>
            <w:rFonts w:cstheme="minorHAnsi"/>
            <w:b/>
          </w:rPr>
          <w:delText>2</w:delText>
        </w:r>
      </w:del>
      <w:r w:rsidRPr="003737F7">
        <w:rPr>
          <w:rFonts w:cstheme="minorHAnsi"/>
          <w:b/>
        </w:rPr>
        <w:t>. člen</w:t>
      </w:r>
    </w:p>
    <w:p w14:paraId="6DC23422"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Z materialnimi sredstvi gospodari Izvršni odbor v smislu sprejetih programov dela in finančnih načrtov.</w:t>
      </w:r>
    </w:p>
    <w:p w14:paraId="4E56E2DA" w14:textId="77777777" w:rsidR="00737740" w:rsidRPr="003737F7" w:rsidRDefault="00737740" w:rsidP="00737740">
      <w:pPr>
        <w:autoSpaceDE w:val="0"/>
        <w:autoSpaceDN w:val="0"/>
        <w:adjustRightInd w:val="0"/>
        <w:spacing w:after="0" w:line="300" w:lineRule="atLeast"/>
        <w:jc w:val="both"/>
        <w:rPr>
          <w:rFonts w:cstheme="minorHAnsi"/>
        </w:rPr>
      </w:pPr>
    </w:p>
    <w:p w14:paraId="7649B19D"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Materialno-finančno poslovanje JZS mora biti v skladu z veljavnimi finančnimi predpisi.</w:t>
      </w:r>
    </w:p>
    <w:p w14:paraId="042FCDDF" w14:textId="77777777" w:rsidR="00737740" w:rsidRPr="003737F7" w:rsidRDefault="00737740" w:rsidP="00737740">
      <w:pPr>
        <w:autoSpaceDE w:val="0"/>
        <w:autoSpaceDN w:val="0"/>
        <w:adjustRightInd w:val="0"/>
        <w:spacing w:after="0" w:line="300" w:lineRule="atLeast"/>
        <w:jc w:val="both"/>
        <w:rPr>
          <w:rFonts w:cstheme="minorHAnsi"/>
        </w:rPr>
      </w:pPr>
    </w:p>
    <w:p w14:paraId="38F9A4D3" w14:textId="77777777" w:rsidR="00737740" w:rsidRPr="003737F7" w:rsidRDefault="00737740" w:rsidP="00737740">
      <w:pPr>
        <w:autoSpaceDE w:val="0"/>
        <w:autoSpaceDN w:val="0"/>
        <w:adjustRightInd w:val="0"/>
        <w:spacing w:after="0" w:line="300" w:lineRule="atLeast"/>
        <w:jc w:val="both"/>
        <w:rPr>
          <w:rFonts w:cstheme="minorHAnsi"/>
        </w:rPr>
      </w:pPr>
      <w:r w:rsidRPr="00CA6EF7">
        <w:rPr>
          <w:rFonts w:cstheme="minorHAnsi"/>
        </w:rPr>
        <w:t>JZS vodi finančno in materialno poslovanje v skladu s Pravilnikom o računovodstvu in finančnem poslovanju JZS, v katerem določi način vodenja in izkazovanja podatkov o finančno-materialnem poslovanju JZS.</w:t>
      </w:r>
      <w:r w:rsidRPr="003737F7">
        <w:rPr>
          <w:rFonts w:cstheme="minorHAnsi"/>
        </w:rPr>
        <w:t xml:space="preserve"> </w:t>
      </w:r>
    </w:p>
    <w:p w14:paraId="5C351110" w14:textId="77777777" w:rsidR="00737740" w:rsidRPr="003737F7" w:rsidRDefault="00737740" w:rsidP="00737740">
      <w:pPr>
        <w:autoSpaceDE w:val="0"/>
        <w:autoSpaceDN w:val="0"/>
        <w:adjustRightInd w:val="0"/>
        <w:spacing w:after="0" w:line="300" w:lineRule="atLeast"/>
        <w:jc w:val="both"/>
        <w:rPr>
          <w:rFonts w:cstheme="minorHAnsi"/>
        </w:rPr>
      </w:pPr>
    </w:p>
    <w:p w14:paraId="7ADC678E"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Podatki se izkazujejo v skladu z Računovodskim standardom za društva, ki ga sprejme pooblaščena organizacija.</w:t>
      </w:r>
    </w:p>
    <w:p w14:paraId="747D9D22" w14:textId="77777777" w:rsidR="00737740" w:rsidRPr="003737F7" w:rsidRDefault="00737740" w:rsidP="00737740">
      <w:pPr>
        <w:autoSpaceDE w:val="0"/>
        <w:autoSpaceDN w:val="0"/>
        <w:adjustRightInd w:val="0"/>
        <w:spacing w:after="0" w:line="300" w:lineRule="atLeast"/>
        <w:jc w:val="both"/>
        <w:rPr>
          <w:rFonts w:cstheme="minorHAnsi"/>
        </w:rPr>
      </w:pPr>
    </w:p>
    <w:p w14:paraId="1202066F"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lastRenderedPageBreak/>
        <w:t>Odredbodajalec za izvrševanje finančnega načrta je predsednik, v njegovi odsotnosti pa podpredsednik ali član Izvršnega odbora, ki ga predsednik ali Izvršni odbor za to pooblastita.</w:t>
      </w:r>
    </w:p>
    <w:p w14:paraId="72BD8525" w14:textId="77777777" w:rsidR="00737740" w:rsidRPr="003737F7" w:rsidRDefault="00737740" w:rsidP="00737740">
      <w:pPr>
        <w:autoSpaceDE w:val="0"/>
        <w:autoSpaceDN w:val="0"/>
        <w:adjustRightInd w:val="0"/>
        <w:spacing w:after="0" w:line="300" w:lineRule="atLeast"/>
        <w:jc w:val="center"/>
        <w:rPr>
          <w:rFonts w:cstheme="minorHAnsi"/>
          <w:b/>
        </w:rPr>
      </w:pPr>
    </w:p>
    <w:p w14:paraId="6BA9DED0" w14:textId="1DDF8774"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3</w:t>
      </w:r>
      <w:ins w:id="530" w:author="Eldina Domazet" w:date="2026-03-18T10:49:00Z" w16du:dateUtc="2026-03-18T09:49:00Z">
        <w:r w:rsidR="00623329">
          <w:rPr>
            <w:rFonts w:cstheme="minorHAnsi"/>
            <w:b/>
          </w:rPr>
          <w:t>4</w:t>
        </w:r>
      </w:ins>
      <w:del w:id="531" w:author="Eldina Domazet" w:date="2026-03-18T10:49:00Z" w16du:dateUtc="2026-03-18T09:49:00Z">
        <w:r w:rsidRPr="003737F7" w:rsidDel="00623329">
          <w:rPr>
            <w:rFonts w:cstheme="minorHAnsi"/>
            <w:b/>
          </w:rPr>
          <w:delText>3</w:delText>
        </w:r>
      </w:del>
      <w:r w:rsidRPr="003737F7">
        <w:rPr>
          <w:rFonts w:cstheme="minorHAnsi"/>
          <w:b/>
        </w:rPr>
        <w:t>. člen</w:t>
      </w:r>
    </w:p>
    <w:p w14:paraId="6ED5D3DC"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Finančno poslovanje JZS je javno s tem, da ima vsak član pravico vpogleda v finančno-materialno dokumentacijo.</w:t>
      </w:r>
    </w:p>
    <w:p w14:paraId="1C2D9A55" w14:textId="77777777" w:rsidR="00737740" w:rsidRPr="003737F7" w:rsidRDefault="00737740" w:rsidP="00737740">
      <w:pPr>
        <w:autoSpaceDE w:val="0"/>
        <w:autoSpaceDN w:val="0"/>
        <w:adjustRightInd w:val="0"/>
        <w:spacing w:after="0" w:line="300" w:lineRule="atLeast"/>
        <w:jc w:val="both"/>
        <w:rPr>
          <w:rFonts w:cstheme="minorHAnsi"/>
        </w:rPr>
      </w:pPr>
    </w:p>
    <w:p w14:paraId="1C8668A7" w14:textId="5D2E54A4"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 xml:space="preserve">Nadzor nad zakonitostjo, namembnostjo, gospodarno in učinkovito porabo javnih sredstev, ki jih JZS sprejme za izvajanje svojih dejavnosti, opravlja </w:t>
      </w:r>
      <w:ins w:id="532" w:author="Eldina Domazet" w:date="2026-03-18T13:07:00Z" w16du:dateUtc="2026-03-18T12:07:00Z">
        <w:r w:rsidR="00CA6EF7">
          <w:rPr>
            <w:rFonts w:cstheme="minorHAnsi"/>
          </w:rPr>
          <w:t>R</w:t>
        </w:r>
      </w:ins>
      <w:del w:id="533" w:author="Eldina Domazet" w:date="2026-03-18T13:07:00Z" w16du:dateUtc="2026-03-18T12:07:00Z">
        <w:r w:rsidRPr="003737F7" w:rsidDel="00CA6EF7">
          <w:rPr>
            <w:rFonts w:cstheme="minorHAnsi"/>
          </w:rPr>
          <w:delText>r</w:delText>
        </w:r>
      </w:del>
      <w:r w:rsidRPr="003737F7">
        <w:rPr>
          <w:rFonts w:cstheme="minorHAnsi"/>
        </w:rPr>
        <w:t>ačunsko sodišče</w:t>
      </w:r>
      <w:ins w:id="534" w:author="Eldina Domazet" w:date="2026-03-18T13:07:00Z" w16du:dateUtc="2026-03-18T12:07:00Z">
        <w:r w:rsidR="00CA6EF7">
          <w:rPr>
            <w:rFonts w:cstheme="minorHAnsi"/>
          </w:rPr>
          <w:t xml:space="preserve"> </w:t>
        </w:r>
        <w:r w:rsidR="00CA6EF7" w:rsidRPr="00CA6EF7">
          <w:rPr>
            <w:rFonts w:cstheme="minorHAnsi"/>
          </w:rPr>
          <w:t>Republike Slovenije v skladu z veljavno zakonodajo</w:t>
        </w:r>
      </w:ins>
      <w:r w:rsidRPr="003737F7">
        <w:rPr>
          <w:rFonts w:cstheme="minorHAnsi"/>
        </w:rPr>
        <w:t>.</w:t>
      </w:r>
    </w:p>
    <w:p w14:paraId="6B6983DD" w14:textId="77777777" w:rsidR="00737740" w:rsidRPr="003737F7" w:rsidRDefault="00737740" w:rsidP="00737740">
      <w:pPr>
        <w:autoSpaceDE w:val="0"/>
        <w:autoSpaceDN w:val="0"/>
        <w:adjustRightInd w:val="0"/>
        <w:spacing w:after="0" w:line="300" w:lineRule="atLeast"/>
        <w:jc w:val="center"/>
        <w:rPr>
          <w:rFonts w:cstheme="minorHAnsi"/>
        </w:rPr>
      </w:pPr>
    </w:p>
    <w:p w14:paraId="49F4B423" w14:textId="03FB5A05" w:rsidR="00737740" w:rsidRPr="003737F7" w:rsidDel="0054014E" w:rsidRDefault="00737740" w:rsidP="00737740">
      <w:pPr>
        <w:autoSpaceDE w:val="0"/>
        <w:autoSpaceDN w:val="0"/>
        <w:adjustRightInd w:val="0"/>
        <w:spacing w:after="0" w:line="300" w:lineRule="atLeast"/>
        <w:jc w:val="center"/>
        <w:rPr>
          <w:del w:id="535" w:author="Eldina Domazet" w:date="2026-03-18T12:34:00Z" w16du:dateUtc="2026-03-18T11:34:00Z"/>
          <w:rFonts w:cstheme="minorHAnsi"/>
          <w:b/>
        </w:rPr>
      </w:pPr>
      <w:del w:id="536" w:author="Eldina Domazet" w:date="2026-03-18T12:34:00Z" w16du:dateUtc="2026-03-18T11:34:00Z">
        <w:r w:rsidRPr="003737F7" w:rsidDel="0054014E">
          <w:rPr>
            <w:rFonts w:cstheme="minorHAnsi"/>
            <w:b/>
          </w:rPr>
          <w:delText>3</w:delText>
        </w:r>
      </w:del>
      <w:del w:id="537" w:author="Eldina Domazet" w:date="2026-03-18T10:49:00Z" w16du:dateUtc="2026-03-18T09:49:00Z">
        <w:r w:rsidRPr="003737F7" w:rsidDel="00623329">
          <w:rPr>
            <w:rFonts w:cstheme="minorHAnsi"/>
            <w:b/>
          </w:rPr>
          <w:delText>4</w:delText>
        </w:r>
      </w:del>
      <w:del w:id="538" w:author="Eldina Domazet" w:date="2026-03-18T12:34:00Z" w16du:dateUtc="2026-03-18T11:34:00Z">
        <w:r w:rsidRPr="003737F7" w:rsidDel="0054014E">
          <w:rPr>
            <w:rFonts w:cstheme="minorHAnsi"/>
            <w:b/>
          </w:rPr>
          <w:delText>. člen</w:delText>
        </w:r>
      </w:del>
    </w:p>
    <w:p w14:paraId="4BAF907C" w14:textId="42D62294" w:rsidR="00737740" w:rsidRPr="003737F7" w:rsidDel="0054014E" w:rsidRDefault="00737740" w:rsidP="00737740">
      <w:pPr>
        <w:autoSpaceDE w:val="0"/>
        <w:autoSpaceDN w:val="0"/>
        <w:adjustRightInd w:val="0"/>
        <w:spacing w:after="0" w:line="300" w:lineRule="atLeast"/>
        <w:jc w:val="both"/>
        <w:rPr>
          <w:del w:id="539" w:author="Eldina Domazet" w:date="2026-03-18T12:34:00Z" w16du:dateUtc="2026-03-18T11:34:00Z"/>
          <w:rFonts w:cstheme="minorHAnsi"/>
        </w:rPr>
      </w:pPr>
      <w:del w:id="540" w:author="Eldina Domazet" w:date="2026-03-18T12:34:00Z" w16du:dateUtc="2026-03-18T11:34:00Z">
        <w:r w:rsidRPr="003737F7" w:rsidDel="0054014E">
          <w:rPr>
            <w:rFonts w:cstheme="minorHAnsi"/>
          </w:rPr>
          <w:delText>Za opravljanje administrativnih, tehničnih, strokovnih in tem podobnih del lahko Izvršni odbor po potrebi ustanovi posebno strokovno službo.</w:delText>
        </w:r>
      </w:del>
    </w:p>
    <w:p w14:paraId="2946C2DC" w14:textId="77777777" w:rsidR="00737740" w:rsidRPr="003737F7" w:rsidRDefault="00737740" w:rsidP="00737740">
      <w:pPr>
        <w:autoSpaceDE w:val="0"/>
        <w:autoSpaceDN w:val="0"/>
        <w:adjustRightInd w:val="0"/>
        <w:spacing w:after="0" w:line="300" w:lineRule="atLeast"/>
        <w:rPr>
          <w:rFonts w:cstheme="minorHAnsi"/>
        </w:rPr>
      </w:pPr>
    </w:p>
    <w:p w14:paraId="1AAE3549" w14:textId="77777777" w:rsidR="00737740" w:rsidRDefault="00737740" w:rsidP="00737740">
      <w:pPr>
        <w:pStyle w:val="ListParagraph"/>
        <w:numPr>
          <w:ilvl w:val="0"/>
          <w:numId w:val="2"/>
        </w:numPr>
        <w:autoSpaceDE w:val="0"/>
        <w:autoSpaceDN w:val="0"/>
        <w:adjustRightInd w:val="0"/>
        <w:spacing w:after="0" w:line="300" w:lineRule="atLeast"/>
        <w:ind w:left="426" w:hanging="426"/>
        <w:rPr>
          <w:ins w:id="541" w:author="Eldina Domazet" w:date="2026-03-18T12:34:00Z" w16du:dateUtc="2026-03-18T11:34:00Z"/>
          <w:rFonts w:asciiTheme="minorHAnsi" w:hAnsiTheme="minorHAnsi" w:cstheme="minorHAnsi"/>
          <w:b/>
        </w:rPr>
      </w:pPr>
      <w:r w:rsidRPr="003737F7">
        <w:rPr>
          <w:rFonts w:asciiTheme="minorHAnsi" w:hAnsiTheme="minorHAnsi" w:cstheme="minorHAnsi"/>
          <w:b/>
        </w:rPr>
        <w:t>DRUGE DOLOČBE</w:t>
      </w:r>
    </w:p>
    <w:p w14:paraId="0F677DE2" w14:textId="77777777" w:rsidR="0054014E" w:rsidRDefault="0054014E" w:rsidP="0054014E">
      <w:pPr>
        <w:autoSpaceDE w:val="0"/>
        <w:autoSpaceDN w:val="0"/>
        <w:adjustRightInd w:val="0"/>
        <w:spacing w:after="0" w:line="300" w:lineRule="atLeast"/>
        <w:rPr>
          <w:ins w:id="542" w:author="Eldina Domazet" w:date="2026-03-18T12:34:00Z" w16du:dateUtc="2026-03-18T11:34:00Z"/>
          <w:rFonts w:cstheme="minorHAnsi"/>
          <w:b/>
        </w:rPr>
      </w:pPr>
    </w:p>
    <w:p w14:paraId="105503F2" w14:textId="0B7FEC73" w:rsidR="0054014E" w:rsidRPr="0054014E" w:rsidRDefault="00CA6EF7" w:rsidP="009457A0">
      <w:pPr>
        <w:autoSpaceDE w:val="0"/>
        <w:autoSpaceDN w:val="0"/>
        <w:adjustRightInd w:val="0"/>
        <w:spacing w:after="0" w:line="300" w:lineRule="atLeast"/>
        <w:jc w:val="center"/>
        <w:rPr>
          <w:ins w:id="543" w:author="Eldina Domazet" w:date="2026-03-18T12:34:00Z" w16du:dateUtc="2026-03-18T11:34:00Z"/>
          <w:rFonts w:cstheme="minorHAnsi"/>
          <w:b/>
        </w:rPr>
      </w:pPr>
      <w:ins w:id="544" w:author="Eldina Domazet" w:date="2026-03-18T13:08:00Z" w16du:dateUtc="2026-03-18T12:08:00Z">
        <w:r w:rsidRPr="003737F7">
          <w:rPr>
            <w:rFonts w:cstheme="minorHAnsi"/>
            <w:b/>
          </w:rPr>
          <w:t>3</w:t>
        </w:r>
        <w:r>
          <w:rPr>
            <w:rFonts w:cstheme="minorHAnsi"/>
            <w:b/>
          </w:rPr>
          <w:t>5</w:t>
        </w:r>
        <w:r w:rsidRPr="003737F7">
          <w:rPr>
            <w:rFonts w:cstheme="minorHAnsi"/>
            <w:b/>
          </w:rPr>
          <w:t>. člen</w:t>
        </w:r>
        <w:r>
          <w:rPr>
            <w:rFonts w:cstheme="minorHAnsi"/>
            <w:b/>
          </w:rPr>
          <w:t xml:space="preserve"> - </w:t>
        </w:r>
      </w:ins>
      <w:ins w:id="545" w:author="Eldina Domazet" w:date="2026-03-18T12:34:00Z" w16du:dateUtc="2026-03-18T11:34:00Z">
        <w:r w:rsidR="0054014E" w:rsidRPr="0054014E">
          <w:rPr>
            <w:rFonts w:cstheme="minorHAnsi"/>
            <w:b/>
          </w:rPr>
          <w:t>KONFLIKT INTERESOV</w:t>
        </w:r>
      </w:ins>
    </w:p>
    <w:p w14:paraId="28852146" w14:textId="77777777" w:rsidR="0054014E" w:rsidRPr="0054014E" w:rsidRDefault="0054014E" w:rsidP="0054014E">
      <w:pPr>
        <w:autoSpaceDE w:val="0"/>
        <w:autoSpaceDN w:val="0"/>
        <w:adjustRightInd w:val="0"/>
        <w:spacing w:after="0" w:line="300" w:lineRule="atLeast"/>
        <w:jc w:val="both"/>
        <w:rPr>
          <w:ins w:id="546" w:author="Eldina Domazet" w:date="2026-03-18T12:34:00Z" w16du:dateUtc="2026-03-18T11:34:00Z"/>
          <w:rFonts w:cstheme="minorHAnsi"/>
        </w:rPr>
      </w:pPr>
    </w:p>
    <w:p w14:paraId="165A436A" w14:textId="77777777" w:rsidR="0054014E" w:rsidRPr="0054014E" w:rsidRDefault="0054014E" w:rsidP="0054014E">
      <w:pPr>
        <w:autoSpaceDE w:val="0"/>
        <w:autoSpaceDN w:val="0"/>
        <w:adjustRightInd w:val="0"/>
        <w:spacing w:after="0" w:line="300" w:lineRule="atLeast"/>
        <w:jc w:val="both"/>
        <w:rPr>
          <w:ins w:id="547" w:author="Eldina Domazet" w:date="2026-03-18T12:34:00Z" w16du:dateUtc="2026-03-18T11:34:00Z"/>
          <w:rFonts w:cstheme="minorHAnsi"/>
        </w:rPr>
      </w:pPr>
      <w:ins w:id="548" w:author="Eldina Domazet" w:date="2026-03-18T12:34:00Z" w16du:dateUtc="2026-03-18T11:34:00Z">
        <w:r w:rsidRPr="0054014E">
          <w:rPr>
            <w:rFonts w:cstheme="minorHAnsi"/>
          </w:rPr>
          <w:t>Funkcionarji JZS so dolžni razkriti morebitni konflikt interesov in se v takem primeru izločiti iz odločanja.</w:t>
        </w:r>
      </w:ins>
    </w:p>
    <w:p w14:paraId="1FD8E9D7" w14:textId="77777777" w:rsidR="0054014E" w:rsidRPr="0054014E" w:rsidRDefault="0054014E" w:rsidP="0054014E">
      <w:pPr>
        <w:autoSpaceDE w:val="0"/>
        <w:autoSpaceDN w:val="0"/>
        <w:adjustRightInd w:val="0"/>
        <w:spacing w:after="0" w:line="300" w:lineRule="atLeast"/>
        <w:jc w:val="both"/>
        <w:rPr>
          <w:ins w:id="549" w:author="Eldina Domazet" w:date="2026-03-18T12:34:00Z" w16du:dateUtc="2026-03-18T11:34:00Z"/>
          <w:rFonts w:cstheme="minorHAnsi"/>
        </w:rPr>
      </w:pPr>
    </w:p>
    <w:p w14:paraId="5F8F96A6" w14:textId="49C19D7E" w:rsidR="0054014E" w:rsidRPr="009457A0" w:rsidRDefault="00CA6EF7" w:rsidP="009457A0">
      <w:pPr>
        <w:autoSpaceDE w:val="0"/>
        <w:autoSpaceDN w:val="0"/>
        <w:adjustRightInd w:val="0"/>
        <w:spacing w:after="0" w:line="300" w:lineRule="atLeast"/>
        <w:jc w:val="center"/>
        <w:rPr>
          <w:ins w:id="550" w:author="Eldina Domazet" w:date="2026-03-18T12:34:00Z" w16du:dateUtc="2026-03-18T11:34:00Z"/>
          <w:rFonts w:cstheme="minorHAnsi"/>
          <w:b/>
        </w:rPr>
      </w:pPr>
      <w:ins w:id="551" w:author="Eldina Domazet" w:date="2026-03-18T13:08:00Z" w16du:dateUtc="2026-03-18T12:08:00Z">
        <w:r w:rsidRPr="003737F7">
          <w:rPr>
            <w:rFonts w:cstheme="minorHAnsi"/>
            <w:b/>
          </w:rPr>
          <w:t>3</w:t>
        </w:r>
        <w:r>
          <w:rPr>
            <w:rFonts w:cstheme="minorHAnsi"/>
            <w:b/>
          </w:rPr>
          <w:t>6</w:t>
        </w:r>
        <w:r w:rsidRPr="003737F7">
          <w:rPr>
            <w:rFonts w:cstheme="minorHAnsi"/>
            <w:b/>
          </w:rPr>
          <w:t>. člen</w:t>
        </w:r>
        <w:r>
          <w:rPr>
            <w:rFonts w:cstheme="minorHAnsi"/>
            <w:b/>
          </w:rPr>
          <w:t xml:space="preserve"> - </w:t>
        </w:r>
      </w:ins>
      <w:ins w:id="552" w:author="Eldina Domazet" w:date="2026-03-18T12:34:00Z" w16du:dateUtc="2026-03-18T11:34:00Z">
        <w:r w:rsidR="0054014E" w:rsidRPr="00DE0735">
          <w:rPr>
            <w:rFonts w:cstheme="minorHAnsi"/>
            <w:b/>
            <w:bCs/>
            <w:color w:val="000000"/>
          </w:rPr>
          <w:t>ENAKOST IN VKLJUČEVANJE</w:t>
        </w:r>
      </w:ins>
    </w:p>
    <w:p w14:paraId="22934B54" w14:textId="77777777" w:rsidR="0054014E" w:rsidRPr="00DE0735" w:rsidRDefault="0054014E" w:rsidP="0054014E">
      <w:pPr>
        <w:autoSpaceDE w:val="0"/>
        <w:autoSpaceDN w:val="0"/>
        <w:adjustRightInd w:val="0"/>
        <w:spacing w:after="0" w:line="300" w:lineRule="atLeast"/>
        <w:jc w:val="both"/>
        <w:rPr>
          <w:ins w:id="553" w:author="Eldina Domazet" w:date="2026-03-18T12:34:00Z" w16du:dateUtc="2026-03-18T11:34:00Z"/>
          <w:rFonts w:cstheme="minorHAnsi"/>
          <w:color w:val="000000"/>
        </w:rPr>
      </w:pPr>
    </w:p>
    <w:p w14:paraId="07BD9402" w14:textId="77777777" w:rsidR="0054014E" w:rsidRPr="00DE0735" w:rsidRDefault="0054014E" w:rsidP="0054014E">
      <w:pPr>
        <w:autoSpaceDE w:val="0"/>
        <w:autoSpaceDN w:val="0"/>
        <w:adjustRightInd w:val="0"/>
        <w:spacing w:after="0" w:line="300" w:lineRule="atLeast"/>
        <w:jc w:val="both"/>
        <w:rPr>
          <w:ins w:id="554" w:author="Eldina Domazet" w:date="2026-03-18T12:34:00Z" w16du:dateUtc="2026-03-18T11:34:00Z"/>
          <w:rFonts w:cstheme="minorHAnsi"/>
          <w:color w:val="000000"/>
        </w:rPr>
      </w:pPr>
      <w:ins w:id="555" w:author="Eldina Domazet" w:date="2026-03-18T12:34:00Z" w16du:dateUtc="2026-03-18T11:34:00Z">
        <w:r w:rsidRPr="00DE0735">
          <w:rPr>
            <w:rFonts w:cstheme="minorHAnsi"/>
            <w:color w:val="000000"/>
          </w:rPr>
          <w:t>JZS si prizadeva za enakost spolov in vključevanje mladih v organe upravljanja.</w:t>
        </w:r>
      </w:ins>
    </w:p>
    <w:p w14:paraId="0EE3D6F0" w14:textId="77777777" w:rsidR="0054014E" w:rsidRPr="00DE0735" w:rsidRDefault="0054014E" w:rsidP="0054014E">
      <w:pPr>
        <w:autoSpaceDE w:val="0"/>
        <w:autoSpaceDN w:val="0"/>
        <w:adjustRightInd w:val="0"/>
        <w:spacing w:after="0" w:line="300" w:lineRule="atLeast"/>
        <w:jc w:val="both"/>
        <w:rPr>
          <w:ins w:id="556" w:author="Eldina Domazet" w:date="2026-03-18T12:34:00Z" w16du:dateUtc="2026-03-18T11:34:00Z"/>
          <w:rFonts w:cstheme="minorHAnsi"/>
          <w:color w:val="000000"/>
        </w:rPr>
      </w:pPr>
    </w:p>
    <w:p w14:paraId="55B9703B" w14:textId="778A238B" w:rsidR="0054014E" w:rsidRPr="009457A0" w:rsidRDefault="00CA6EF7" w:rsidP="009457A0">
      <w:pPr>
        <w:autoSpaceDE w:val="0"/>
        <w:autoSpaceDN w:val="0"/>
        <w:adjustRightInd w:val="0"/>
        <w:spacing w:after="0" w:line="300" w:lineRule="atLeast"/>
        <w:jc w:val="center"/>
        <w:rPr>
          <w:ins w:id="557" w:author="Eldina Domazet" w:date="2026-03-18T12:34:00Z" w16du:dateUtc="2026-03-18T11:34:00Z"/>
          <w:rFonts w:cstheme="minorHAnsi"/>
          <w:b/>
        </w:rPr>
      </w:pPr>
      <w:ins w:id="558" w:author="Eldina Domazet" w:date="2026-03-18T13:08:00Z" w16du:dateUtc="2026-03-18T12:08:00Z">
        <w:r w:rsidRPr="003737F7">
          <w:rPr>
            <w:rFonts w:cstheme="minorHAnsi"/>
            <w:b/>
          </w:rPr>
          <w:t>3</w:t>
        </w:r>
        <w:r>
          <w:rPr>
            <w:rFonts w:cstheme="minorHAnsi"/>
            <w:b/>
          </w:rPr>
          <w:t>7</w:t>
        </w:r>
        <w:r w:rsidRPr="003737F7">
          <w:rPr>
            <w:rFonts w:cstheme="minorHAnsi"/>
            <w:b/>
          </w:rPr>
          <w:t>. člen</w:t>
        </w:r>
        <w:r>
          <w:rPr>
            <w:rFonts w:cstheme="minorHAnsi"/>
            <w:b/>
          </w:rPr>
          <w:t xml:space="preserve"> - </w:t>
        </w:r>
      </w:ins>
      <w:ins w:id="559" w:author="Eldina Domazet" w:date="2026-03-18T12:34:00Z" w16du:dateUtc="2026-03-18T11:34:00Z">
        <w:r w:rsidR="0054014E" w:rsidRPr="00DE0735">
          <w:rPr>
            <w:rFonts w:cstheme="minorHAnsi"/>
            <w:b/>
            <w:bCs/>
            <w:color w:val="000000"/>
          </w:rPr>
          <w:t>KRIZNO UPRAVLJANJE</w:t>
        </w:r>
      </w:ins>
    </w:p>
    <w:p w14:paraId="4613665E" w14:textId="77777777" w:rsidR="0054014E" w:rsidRDefault="0054014E" w:rsidP="0054014E">
      <w:pPr>
        <w:autoSpaceDE w:val="0"/>
        <w:autoSpaceDN w:val="0"/>
        <w:adjustRightInd w:val="0"/>
        <w:spacing w:after="0" w:line="300" w:lineRule="atLeast"/>
        <w:jc w:val="both"/>
        <w:rPr>
          <w:ins w:id="560" w:author="Eldina Domazet" w:date="2026-03-18T12:34:00Z" w16du:dateUtc="2026-03-18T11:34:00Z"/>
          <w:rFonts w:cstheme="minorHAnsi"/>
          <w:color w:val="000000"/>
        </w:rPr>
      </w:pPr>
    </w:p>
    <w:p w14:paraId="714B034E" w14:textId="77777777" w:rsidR="0054014E" w:rsidRPr="0054014E" w:rsidRDefault="0054014E" w:rsidP="0054014E">
      <w:pPr>
        <w:autoSpaceDE w:val="0"/>
        <w:autoSpaceDN w:val="0"/>
        <w:adjustRightInd w:val="0"/>
        <w:spacing w:after="0" w:line="300" w:lineRule="atLeast"/>
        <w:jc w:val="both"/>
        <w:rPr>
          <w:ins w:id="561" w:author="Eldina Domazet" w:date="2026-03-18T12:34:00Z" w16du:dateUtc="2026-03-18T11:34:00Z"/>
          <w:rFonts w:cstheme="minorHAnsi"/>
        </w:rPr>
      </w:pPr>
      <w:ins w:id="562" w:author="Eldina Domazet" w:date="2026-03-18T12:34:00Z" w16du:dateUtc="2026-03-18T11:34:00Z">
        <w:r w:rsidRPr="00DE0735">
          <w:rPr>
            <w:rFonts w:cstheme="minorHAnsi"/>
            <w:color w:val="000000"/>
          </w:rPr>
          <w:t>V izrednih razmerah lahko IO začasno sprejema nujne ukrepe, ki jih mora naknadno potrditi Skupščina.</w:t>
        </w:r>
      </w:ins>
    </w:p>
    <w:p w14:paraId="283EF050" w14:textId="77777777" w:rsidR="00737740" w:rsidRPr="003737F7" w:rsidRDefault="00737740" w:rsidP="009457A0">
      <w:pPr>
        <w:autoSpaceDE w:val="0"/>
        <w:autoSpaceDN w:val="0"/>
        <w:adjustRightInd w:val="0"/>
        <w:spacing w:after="0" w:line="300" w:lineRule="atLeast"/>
        <w:rPr>
          <w:rFonts w:cstheme="minorHAnsi"/>
          <w:b/>
        </w:rPr>
      </w:pPr>
    </w:p>
    <w:p w14:paraId="1195E8C9" w14:textId="2FAB6DE7"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3</w:t>
      </w:r>
      <w:ins w:id="563" w:author="Eldina Domazet" w:date="2026-03-18T13:09:00Z" w16du:dateUtc="2026-03-18T12:09:00Z">
        <w:r w:rsidR="00664986">
          <w:rPr>
            <w:rFonts w:cstheme="minorHAnsi"/>
            <w:b/>
          </w:rPr>
          <w:t>8</w:t>
        </w:r>
      </w:ins>
      <w:del w:id="564" w:author="Eldina Domazet" w:date="2026-03-18T10:49:00Z" w16du:dateUtc="2026-03-18T09:49:00Z">
        <w:r w:rsidRPr="003737F7" w:rsidDel="00623329">
          <w:rPr>
            <w:rFonts w:cstheme="minorHAnsi"/>
            <w:b/>
          </w:rPr>
          <w:delText>5</w:delText>
        </w:r>
      </w:del>
      <w:r w:rsidRPr="003737F7">
        <w:rPr>
          <w:rFonts w:cstheme="minorHAnsi"/>
          <w:b/>
        </w:rPr>
        <w:t>. člen</w:t>
      </w:r>
    </w:p>
    <w:p w14:paraId="3F101194" w14:textId="67C94491" w:rsidR="00737740" w:rsidRDefault="00737740" w:rsidP="00737740">
      <w:pPr>
        <w:autoSpaceDE w:val="0"/>
        <w:autoSpaceDN w:val="0"/>
        <w:adjustRightInd w:val="0"/>
        <w:spacing w:after="0" w:line="300" w:lineRule="atLeast"/>
        <w:jc w:val="both"/>
        <w:rPr>
          <w:ins w:id="565" w:author="Eldina Domazet" w:date="2026-03-18T12:34:00Z" w16du:dateUtc="2026-03-18T11:34:00Z"/>
          <w:rFonts w:cstheme="minorHAnsi"/>
        </w:rPr>
      </w:pPr>
      <w:r w:rsidRPr="003737F7">
        <w:rPr>
          <w:rFonts w:cstheme="minorHAnsi"/>
        </w:rPr>
        <w:t xml:space="preserve">Tekmovanja so ena od osnovnih oblik dejavnosti </w:t>
      </w:r>
      <w:ins w:id="566" w:author="Eldina Domazet" w:date="2026-03-18T12:34:00Z" w16du:dateUtc="2026-03-18T11:34:00Z">
        <w:r w:rsidR="0054014E">
          <w:rPr>
            <w:rFonts w:cstheme="minorHAnsi"/>
          </w:rPr>
          <w:t xml:space="preserve">članov </w:t>
        </w:r>
      </w:ins>
      <w:r w:rsidRPr="003737F7">
        <w:rPr>
          <w:rFonts w:cstheme="minorHAnsi"/>
        </w:rPr>
        <w:t>JZS. Vsa jadralna tekmovanja potekajo po pravilih mednarodne jadralne zveze - World Sailing, pravilih posameznih razredov in predpisih JZS.</w:t>
      </w:r>
    </w:p>
    <w:p w14:paraId="1AF21EB8" w14:textId="77777777" w:rsidR="0054014E" w:rsidRPr="003737F7" w:rsidRDefault="0054014E" w:rsidP="00737740">
      <w:pPr>
        <w:autoSpaceDE w:val="0"/>
        <w:autoSpaceDN w:val="0"/>
        <w:adjustRightInd w:val="0"/>
        <w:spacing w:after="0" w:line="300" w:lineRule="atLeast"/>
        <w:jc w:val="both"/>
        <w:rPr>
          <w:rFonts w:cstheme="minorHAnsi"/>
        </w:rPr>
      </w:pPr>
    </w:p>
    <w:p w14:paraId="667F3B32" w14:textId="77777777" w:rsidR="00737740" w:rsidRPr="003737F7" w:rsidRDefault="00737740" w:rsidP="00737740">
      <w:pPr>
        <w:autoSpaceDE w:val="0"/>
        <w:autoSpaceDN w:val="0"/>
        <w:adjustRightInd w:val="0"/>
        <w:spacing w:after="0" w:line="300" w:lineRule="atLeast"/>
        <w:rPr>
          <w:rFonts w:cstheme="minorHAnsi"/>
        </w:rPr>
      </w:pPr>
    </w:p>
    <w:p w14:paraId="3A0EE49A" w14:textId="77777777" w:rsidR="00737740" w:rsidRPr="003737F7" w:rsidRDefault="00737740" w:rsidP="00737740">
      <w:pPr>
        <w:pStyle w:val="ListParagraph"/>
        <w:numPr>
          <w:ilvl w:val="0"/>
          <w:numId w:val="2"/>
        </w:numPr>
        <w:autoSpaceDE w:val="0"/>
        <w:autoSpaceDN w:val="0"/>
        <w:adjustRightInd w:val="0"/>
        <w:spacing w:after="0" w:line="300" w:lineRule="atLeast"/>
        <w:ind w:left="426" w:hanging="426"/>
        <w:rPr>
          <w:rFonts w:asciiTheme="minorHAnsi" w:hAnsiTheme="minorHAnsi" w:cstheme="minorHAnsi"/>
          <w:b/>
        </w:rPr>
      </w:pPr>
      <w:r w:rsidRPr="003737F7">
        <w:rPr>
          <w:rFonts w:asciiTheme="minorHAnsi" w:hAnsiTheme="minorHAnsi" w:cstheme="minorHAnsi"/>
          <w:b/>
        </w:rPr>
        <w:t>PRENEHANJE JZS  IN RAZPOLAGANJE S PREMOŽENJEM</w:t>
      </w:r>
    </w:p>
    <w:p w14:paraId="6864AFF3" w14:textId="77777777" w:rsidR="00737740" w:rsidRPr="003737F7" w:rsidRDefault="00737740" w:rsidP="00737740">
      <w:pPr>
        <w:autoSpaceDE w:val="0"/>
        <w:autoSpaceDN w:val="0"/>
        <w:adjustRightInd w:val="0"/>
        <w:spacing w:after="0" w:line="300" w:lineRule="atLeast"/>
        <w:jc w:val="center"/>
        <w:rPr>
          <w:rFonts w:cstheme="minorHAnsi"/>
          <w:b/>
        </w:rPr>
      </w:pPr>
    </w:p>
    <w:p w14:paraId="79BEEC78" w14:textId="4E8D0981" w:rsidR="00737740" w:rsidRPr="003737F7" w:rsidRDefault="00737740" w:rsidP="00737740">
      <w:pPr>
        <w:autoSpaceDE w:val="0"/>
        <w:autoSpaceDN w:val="0"/>
        <w:adjustRightInd w:val="0"/>
        <w:spacing w:after="0" w:line="300" w:lineRule="atLeast"/>
        <w:jc w:val="center"/>
        <w:rPr>
          <w:rFonts w:cstheme="minorHAnsi"/>
          <w:b/>
        </w:rPr>
      </w:pPr>
      <w:r w:rsidRPr="003737F7">
        <w:rPr>
          <w:rFonts w:cstheme="minorHAnsi"/>
          <w:b/>
        </w:rPr>
        <w:t>3</w:t>
      </w:r>
      <w:ins w:id="567" w:author="Eldina Domazet" w:date="2026-03-18T13:09:00Z" w16du:dateUtc="2026-03-18T12:09:00Z">
        <w:r w:rsidR="00664986">
          <w:rPr>
            <w:rFonts w:cstheme="minorHAnsi"/>
            <w:b/>
          </w:rPr>
          <w:t>9</w:t>
        </w:r>
      </w:ins>
      <w:del w:id="568" w:author="Eldina Domazet" w:date="2026-03-18T10:49:00Z" w16du:dateUtc="2026-03-18T09:49:00Z">
        <w:r w:rsidRPr="003737F7" w:rsidDel="00623329">
          <w:rPr>
            <w:rFonts w:cstheme="minorHAnsi"/>
            <w:b/>
          </w:rPr>
          <w:delText>6</w:delText>
        </w:r>
      </w:del>
      <w:r w:rsidRPr="003737F7">
        <w:rPr>
          <w:rFonts w:cstheme="minorHAnsi"/>
          <w:b/>
        </w:rPr>
        <w:t>. člen</w:t>
      </w:r>
    </w:p>
    <w:p w14:paraId="2C82A6B7"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JZS preneha:</w:t>
      </w:r>
    </w:p>
    <w:p w14:paraId="2B427C58" w14:textId="77777777" w:rsidR="00737740" w:rsidRPr="003737F7" w:rsidRDefault="00737740" w:rsidP="00737740">
      <w:pPr>
        <w:pStyle w:val="ListParagraph"/>
        <w:numPr>
          <w:ilvl w:val="0"/>
          <w:numId w:val="13"/>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po volji članov, t.j. s sklepom Skupščine z 2/3 večino vseh glasov iz 13. člena tega Statuta,</w:t>
      </w:r>
    </w:p>
    <w:p w14:paraId="30A908D9" w14:textId="77777777" w:rsidR="00737740" w:rsidRPr="003737F7" w:rsidRDefault="00737740" w:rsidP="00737740">
      <w:pPr>
        <w:pStyle w:val="ListParagraph"/>
        <w:numPr>
          <w:ilvl w:val="0"/>
          <w:numId w:val="13"/>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s stečajem,</w:t>
      </w:r>
    </w:p>
    <w:p w14:paraId="5FC52E3E" w14:textId="77777777" w:rsidR="00737740" w:rsidRPr="003737F7" w:rsidRDefault="00737740" w:rsidP="00737740">
      <w:pPr>
        <w:pStyle w:val="ListParagraph"/>
        <w:numPr>
          <w:ilvl w:val="0"/>
          <w:numId w:val="13"/>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na podlagi sodne odločbe o prepovedi delovanja,</w:t>
      </w:r>
    </w:p>
    <w:p w14:paraId="2A8BF051" w14:textId="77777777" w:rsidR="00737740" w:rsidRPr="003737F7" w:rsidRDefault="00737740" w:rsidP="00737740">
      <w:pPr>
        <w:pStyle w:val="ListParagraph"/>
        <w:numPr>
          <w:ilvl w:val="0"/>
          <w:numId w:val="13"/>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če število članov pade pod dva ali</w:t>
      </w:r>
    </w:p>
    <w:p w14:paraId="558F2D90" w14:textId="77777777" w:rsidR="00737740" w:rsidRPr="003737F7" w:rsidRDefault="00737740" w:rsidP="00737740">
      <w:pPr>
        <w:pStyle w:val="ListParagraph"/>
        <w:numPr>
          <w:ilvl w:val="0"/>
          <w:numId w:val="13"/>
        </w:numPr>
        <w:autoSpaceDE w:val="0"/>
        <w:autoSpaceDN w:val="0"/>
        <w:adjustRightInd w:val="0"/>
        <w:spacing w:after="0" w:line="300" w:lineRule="atLeast"/>
        <w:jc w:val="both"/>
        <w:rPr>
          <w:rFonts w:asciiTheme="minorHAnsi" w:hAnsiTheme="minorHAnsi" w:cstheme="minorHAnsi"/>
        </w:rPr>
      </w:pPr>
      <w:r w:rsidRPr="003737F7">
        <w:rPr>
          <w:rFonts w:asciiTheme="minorHAnsi" w:hAnsiTheme="minorHAnsi" w:cstheme="minorHAnsi"/>
        </w:rPr>
        <w:t>po samem zakonu.</w:t>
      </w:r>
    </w:p>
    <w:p w14:paraId="70D3DADB" w14:textId="77777777" w:rsidR="00737740" w:rsidRPr="003737F7" w:rsidRDefault="00737740" w:rsidP="00737740">
      <w:pPr>
        <w:autoSpaceDE w:val="0"/>
        <w:autoSpaceDN w:val="0"/>
        <w:adjustRightInd w:val="0"/>
        <w:spacing w:after="0" w:line="300" w:lineRule="atLeast"/>
        <w:jc w:val="both"/>
        <w:rPr>
          <w:rFonts w:cstheme="minorHAnsi"/>
        </w:rPr>
      </w:pPr>
    </w:p>
    <w:p w14:paraId="0A7FF2D5"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V primeru, da JZS preneha z delom, preide vse njeno premoženje v last tistega, ki ga določi Skupščina, v skladu z zakonom, če tega ne stori, pa preide v last OKS.</w:t>
      </w:r>
    </w:p>
    <w:p w14:paraId="69937ED0" w14:textId="77777777" w:rsidR="00737740" w:rsidRPr="003737F7" w:rsidRDefault="00737740" w:rsidP="00737740">
      <w:pPr>
        <w:autoSpaceDE w:val="0"/>
        <w:autoSpaceDN w:val="0"/>
        <w:adjustRightInd w:val="0"/>
        <w:spacing w:after="0" w:line="300" w:lineRule="atLeast"/>
        <w:jc w:val="both"/>
        <w:rPr>
          <w:rFonts w:cstheme="minorHAnsi"/>
        </w:rPr>
      </w:pPr>
    </w:p>
    <w:p w14:paraId="5A74DC8F" w14:textId="77777777" w:rsidR="00737740" w:rsidRPr="003737F7" w:rsidRDefault="00737740" w:rsidP="00737740">
      <w:pPr>
        <w:autoSpaceDE w:val="0"/>
        <w:autoSpaceDN w:val="0"/>
        <w:adjustRightInd w:val="0"/>
        <w:spacing w:after="0" w:line="300" w:lineRule="atLeast"/>
        <w:jc w:val="both"/>
        <w:rPr>
          <w:rFonts w:cstheme="minorHAnsi"/>
        </w:rPr>
      </w:pPr>
      <w:r w:rsidRPr="003737F7">
        <w:rPr>
          <w:rFonts w:cstheme="minorHAnsi"/>
        </w:rPr>
        <w:t>Proračunska sredstva se vrnejo proračunu RS.</w:t>
      </w:r>
    </w:p>
    <w:p w14:paraId="503E4279" w14:textId="77777777" w:rsidR="00737740" w:rsidRPr="003737F7" w:rsidRDefault="00737740" w:rsidP="00737740">
      <w:pPr>
        <w:autoSpaceDE w:val="0"/>
        <w:autoSpaceDN w:val="0"/>
        <w:adjustRightInd w:val="0"/>
        <w:spacing w:after="0" w:line="300" w:lineRule="atLeast"/>
        <w:rPr>
          <w:rFonts w:cstheme="minorHAnsi"/>
        </w:rPr>
      </w:pPr>
    </w:p>
    <w:p w14:paraId="7F8904B4" w14:textId="77777777" w:rsidR="00737740" w:rsidRPr="003737F7" w:rsidRDefault="00737740" w:rsidP="00737740">
      <w:pPr>
        <w:pStyle w:val="ListParagraph"/>
        <w:numPr>
          <w:ilvl w:val="0"/>
          <w:numId w:val="2"/>
        </w:numPr>
        <w:autoSpaceDE w:val="0"/>
        <w:autoSpaceDN w:val="0"/>
        <w:adjustRightInd w:val="0"/>
        <w:spacing w:after="0" w:line="300" w:lineRule="atLeast"/>
        <w:ind w:left="426" w:hanging="426"/>
        <w:rPr>
          <w:rFonts w:asciiTheme="minorHAnsi" w:hAnsiTheme="minorHAnsi" w:cstheme="minorHAnsi"/>
          <w:b/>
        </w:rPr>
      </w:pPr>
      <w:r w:rsidRPr="003737F7">
        <w:rPr>
          <w:rFonts w:asciiTheme="minorHAnsi" w:hAnsiTheme="minorHAnsi" w:cstheme="minorHAnsi"/>
          <w:b/>
        </w:rPr>
        <w:t>PREHODNE IN KONČNE DOLOČBE</w:t>
      </w:r>
    </w:p>
    <w:p w14:paraId="46866B0C" w14:textId="77777777" w:rsidR="00737740" w:rsidRPr="003737F7" w:rsidRDefault="00737740" w:rsidP="00737740">
      <w:pPr>
        <w:autoSpaceDE w:val="0"/>
        <w:autoSpaceDN w:val="0"/>
        <w:adjustRightInd w:val="0"/>
        <w:spacing w:after="0" w:line="300" w:lineRule="atLeast"/>
        <w:jc w:val="center"/>
        <w:rPr>
          <w:rFonts w:cstheme="minorHAnsi"/>
          <w:b/>
        </w:rPr>
      </w:pPr>
    </w:p>
    <w:p w14:paraId="2DC5765D" w14:textId="21A6F8B1" w:rsidR="00737740" w:rsidRPr="003737F7" w:rsidRDefault="00664986" w:rsidP="00737740">
      <w:pPr>
        <w:autoSpaceDE w:val="0"/>
        <w:autoSpaceDN w:val="0"/>
        <w:adjustRightInd w:val="0"/>
        <w:spacing w:after="0" w:line="300" w:lineRule="atLeast"/>
        <w:jc w:val="center"/>
        <w:rPr>
          <w:rFonts w:cstheme="minorHAnsi"/>
          <w:b/>
        </w:rPr>
      </w:pPr>
      <w:ins w:id="569" w:author="Eldina Domazet" w:date="2026-03-18T13:09:00Z" w16du:dateUtc="2026-03-18T12:09:00Z">
        <w:r>
          <w:rPr>
            <w:rFonts w:cstheme="minorHAnsi"/>
            <w:b/>
          </w:rPr>
          <w:t>40</w:t>
        </w:r>
      </w:ins>
      <w:del w:id="570" w:author="Eldina Domazet" w:date="2026-03-18T13:09:00Z" w16du:dateUtc="2026-03-18T12:09:00Z">
        <w:r w:rsidR="00737740" w:rsidRPr="003737F7" w:rsidDel="00664986">
          <w:rPr>
            <w:rFonts w:cstheme="minorHAnsi"/>
            <w:b/>
          </w:rPr>
          <w:delText>3</w:delText>
        </w:r>
      </w:del>
      <w:del w:id="571" w:author="Eldina Domazet" w:date="2026-03-18T10:49:00Z" w16du:dateUtc="2026-03-18T09:49:00Z">
        <w:r w:rsidR="00737740" w:rsidRPr="003737F7" w:rsidDel="00623329">
          <w:rPr>
            <w:rFonts w:cstheme="minorHAnsi"/>
            <w:b/>
          </w:rPr>
          <w:delText>7</w:delText>
        </w:r>
      </w:del>
      <w:r w:rsidR="00737740" w:rsidRPr="003737F7">
        <w:rPr>
          <w:rFonts w:cstheme="minorHAnsi"/>
          <w:b/>
        </w:rPr>
        <w:t>. člen</w:t>
      </w:r>
    </w:p>
    <w:p w14:paraId="0B5AA0CF" w14:textId="77777777" w:rsidR="00737740" w:rsidRDefault="00737740" w:rsidP="00737740">
      <w:pPr>
        <w:autoSpaceDE w:val="0"/>
        <w:autoSpaceDN w:val="0"/>
        <w:adjustRightInd w:val="0"/>
        <w:spacing w:after="0" w:line="300" w:lineRule="atLeast"/>
        <w:jc w:val="both"/>
        <w:rPr>
          <w:ins w:id="572" w:author="Srečo Jadek" w:date="2026-03-20T10:12:00Z" w16du:dateUtc="2026-03-20T09:12:00Z"/>
          <w:rFonts w:cstheme="minorHAnsi"/>
        </w:rPr>
      </w:pPr>
    </w:p>
    <w:p w14:paraId="214378FA" w14:textId="6C93B610" w:rsidR="001D2BB4" w:rsidRPr="003737F7" w:rsidRDefault="001D2BB4" w:rsidP="00737740">
      <w:pPr>
        <w:autoSpaceDE w:val="0"/>
        <w:autoSpaceDN w:val="0"/>
        <w:adjustRightInd w:val="0"/>
        <w:spacing w:after="0" w:line="300" w:lineRule="atLeast"/>
        <w:jc w:val="both"/>
        <w:rPr>
          <w:rFonts w:cstheme="minorHAnsi"/>
        </w:rPr>
      </w:pPr>
      <w:ins w:id="573" w:author="Srečo Jadek" w:date="2026-03-20T10:12:00Z" w16du:dateUtc="2026-03-20T09:12:00Z">
        <w:r>
          <w:rPr>
            <w:rFonts w:cstheme="minorHAnsi"/>
          </w:rPr>
          <w:t xml:space="preserve">Mandat </w:t>
        </w:r>
      </w:ins>
      <w:ins w:id="574" w:author="Srečo Jadek" w:date="2026-03-20T10:14:00Z" w16du:dateUtc="2026-03-20T09:14:00Z">
        <w:r w:rsidR="002536A0">
          <w:rPr>
            <w:rFonts w:cstheme="minorHAnsi"/>
          </w:rPr>
          <w:t>Predsedn</w:t>
        </w:r>
      </w:ins>
      <w:ins w:id="575" w:author="Srečo Jadek" w:date="2026-03-20T10:15:00Z" w16du:dateUtc="2026-03-20T09:15:00Z">
        <w:r w:rsidR="002536A0">
          <w:rPr>
            <w:rFonts w:cstheme="minorHAnsi"/>
          </w:rPr>
          <w:t xml:space="preserve">iku JZS </w:t>
        </w:r>
      </w:ins>
      <w:ins w:id="576" w:author="Eldina Domazet" w:date="2026-03-20T13:29:00Z" w16du:dateUtc="2026-03-20T12:29:00Z">
        <w:r w:rsidR="00C538B7">
          <w:rPr>
            <w:rFonts w:cstheme="minorHAnsi"/>
          </w:rPr>
          <w:t xml:space="preserve">ter </w:t>
        </w:r>
      </w:ins>
      <w:ins w:id="577" w:author="Srečo Jadek" w:date="2026-03-20T10:15:00Z" w16du:dateUtc="2026-03-20T09:15:00Z">
        <w:del w:id="578" w:author="Eldina Domazet" w:date="2026-03-20T13:29:00Z" w16du:dateUtc="2026-03-20T12:29:00Z">
          <w:r w:rsidR="002536A0" w:rsidDel="00C538B7">
            <w:rPr>
              <w:rFonts w:cstheme="minorHAnsi"/>
            </w:rPr>
            <w:delText xml:space="preserve">in </w:delText>
          </w:r>
        </w:del>
        <w:r w:rsidR="002536A0">
          <w:rPr>
            <w:rFonts w:cstheme="minorHAnsi"/>
          </w:rPr>
          <w:t xml:space="preserve">članom Izvršnega </w:t>
        </w:r>
      </w:ins>
      <w:ins w:id="579" w:author="Eldina Domazet" w:date="2026-03-20T13:30:00Z" w16du:dateUtc="2026-03-20T12:30:00Z">
        <w:r w:rsidR="00C538B7">
          <w:rPr>
            <w:rFonts w:cstheme="minorHAnsi"/>
          </w:rPr>
          <w:t xml:space="preserve">in Nadzornega </w:t>
        </w:r>
      </w:ins>
      <w:ins w:id="580" w:author="Srečo Jadek" w:date="2026-03-20T10:15:00Z" w16du:dateUtc="2026-03-20T09:15:00Z">
        <w:r w:rsidR="002536A0">
          <w:rPr>
            <w:rFonts w:cstheme="minorHAnsi"/>
          </w:rPr>
          <w:t>odbora</w:t>
        </w:r>
      </w:ins>
      <w:ins w:id="581" w:author="Srečo Jadek" w:date="2026-03-20T10:16:00Z" w16du:dateUtc="2026-03-20T09:16:00Z">
        <w:r w:rsidR="001B36BD">
          <w:rPr>
            <w:rFonts w:cstheme="minorHAnsi"/>
          </w:rPr>
          <w:t xml:space="preserve"> JZS</w:t>
        </w:r>
      </w:ins>
      <w:ins w:id="582" w:author="Srečo Jadek" w:date="2026-03-20T10:15:00Z" w16du:dateUtc="2026-03-20T09:15:00Z">
        <w:r w:rsidR="002536A0">
          <w:rPr>
            <w:rFonts w:cstheme="minorHAnsi"/>
          </w:rPr>
          <w:t>, ki so bili izvoljeni na skupščini JZ</w:t>
        </w:r>
        <w:r w:rsidR="001B36BD">
          <w:rPr>
            <w:rFonts w:cstheme="minorHAnsi"/>
          </w:rPr>
          <w:t>S</w:t>
        </w:r>
        <w:r w:rsidR="002536A0">
          <w:rPr>
            <w:rFonts w:cstheme="minorHAnsi"/>
          </w:rPr>
          <w:t xml:space="preserve"> dn</w:t>
        </w:r>
        <w:r w:rsidR="001B36BD">
          <w:rPr>
            <w:rFonts w:cstheme="minorHAnsi"/>
          </w:rPr>
          <w:t>e</w:t>
        </w:r>
      </w:ins>
      <w:ins w:id="583" w:author="Eldina Domazet" w:date="2026-03-20T13:28:00Z" w16du:dateUtc="2026-03-20T12:28:00Z">
        <w:r w:rsidR="00C538B7">
          <w:rPr>
            <w:rFonts w:cstheme="minorHAnsi"/>
          </w:rPr>
          <w:t xml:space="preserve"> 24.11.202</w:t>
        </w:r>
        <w:del w:id="584" w:author="Eldina Domazet [2]" w:date="2026-03-24T19:05:00Z" w16du:dateUtc="2026-03-24T18:05:00Z">
          <w:r w:rsidR="00C538B7" w:rsidDel="00C24B95">
            <w:rPr>
              <w:rFonts w:cstheme="minorHAnsi"/>
            </w:rPr>
            <w:delText>2</w:delText>
          </w:r>
        </w:del>
        <w:r w:rsidR="00C538B7">
          <w:rPr>
            <w:rFonts w:cstheme="minorHAnsi"/>
          </w:rPr>
          <w:t>2</w:t>
        </w:r>
      </w:ins>
      <w:ins w:id="585" w:author="Srečo Jadek" w:date="2026-03-20T10:15:00Z" w16du:dateUtc="2026-03-20T09:15:00Z">
        <w:del w:id="586" w:author="Eldina Domazet" w:date="2026-03-20T13:28:00Z" w16du:dateUtc="2026-03-20T12:28:00Z">
          <w:r w:rsidR="001B36BD" w:rsidDel="00C538B7">
            <w:rPr>
              <w:rFonts w:cstheme="minorHAnsi"/>
            </w:rPr>
            <w:delText xml:space="preserve"> [ datum]</w:delText>
          </w:r>
        </w:del>
        <w:r w:rsidR="001B36BD">
          <w:rPr>
            <w:rFonts w:cstheme="minorHAnsi"/>
          </w:rPr>
          <w:t xml:space="preserve"> se podaljša do izvoli</w:t>
        </w:r>
      </w:ins>
      <w:ins w:id="587" w:author="Srečo Jadek" w:date="2026-03-20T10:16:00Z" w16du:dateUtc="2026-03-20T09:16:00Z">
        <w:r w:rsidR="001B36BD">
          <w:rPr>
            <w:rFonts w:cstheme="minorHAnsi"/>
          </w:rPr>
          <w:t xml:space="preserve">tve novega Predsednika JZS in novega </w:t>
        </w:r>
      </w:ins>
      <w:ins w:id="588" w:author="Srečo Jadek" w:date="2026-03-20T10:16:00Z">
        <w:r w:rsidR="001B36BD" w:rsidRPr="001B36BD">
          <w:rPr>
            <w:rFonts w:cstheme="minorHAnsi"/>
          </w:rPr>
          <w:t>Izvršnega odbora JZS</w:t>
        </w:r>
      </w:ins>
      <w:ins w:id="589" w:author="Srečo Jadek" w:date="2026-03-20T10:16:00Z" w16du:dateUtc="2026-03-20T09:16:00Z">
        <w:r w:rsidR="006A361A">
          <w:rPr>
            <w:rFonts w:cstheme="minorHAnsi"/>
          </w:rPr>
          <w:t xml:space="preserve">, vendar najdlje do </w:t>
        </w:r>
        <w:del w:id="590" w:author="Eldina Domazet" w:date="2026-03-20T13:27:00Z" w16du:dateUtc="2026-03-20T12:27:00Z">
          <w:r w:rsidR="006A361A" w:rsidDel="00C538B7">
            <w:rPr>
              <w:rFonts w:cstheme="minorHAnsi"/>
            </w:rPr>
            <w:delText>[</w:delText>
          </w:r>
        </w:del>
      </w:ins>
      <w:ins w:id="591" w:author="Eldina Domazet" w:date="2026-03-20T13:27:00Z" w16du:dateUtc="2026-03-20T12:27:00Z">
        <w:r w:rsidR="00C538B7">
          <w:rPr>
            <w:rFonts w:cstheme="minorHAnsi"/>
          </w:rPr>
          <w:t>30</w:t>
        </w:r>
      </w:ins>
      <w:ins w:id="592" w:author="Srečo Jadek" w:date="2026-03-20T10:18:00Z" w16du:dateUtc="2026-03-20T09:18:00Z">
        <w:del w:id="593" w:author="Eldina Domazet" w:date="2026-03-20T13:27:00Z" w16du:dateUtc="2026-03-20T12:27:00Z">
          <w:r w:rsidR="00590C0B" w:rsidDel="00C538B7">
            <w:rPr>
              <w:rFonts w:cstheme="minorHAnsi"/>
            </w:rPr>
            <w:delText>15</w:delText>
          </w:r>
        </w:del>
        <w:r w:rsidR="00590C0B">
          <w:rPr>
            <w:rFonts w:cstheme="minorHAnsi"/>
          </w:rPr>
          <w:t>.1</w:t>
        </w:r>
      </w:ins>
      <w:ins w:id="594" w:author="Eldina Domazet" w:date="2026-03-20T13:27:00Z" w16du:dateUtc="2026-03-20T12:27:00Z">
        <w:r w:rsidR="00C538B7">
          <w:rPr>
            <w:rFonts w:cstheme="minorHAnsi"/>
          </w:rPr>
          <w:t>0</w:t>
        </w:r>
      </w:ins>
      <w:ins w:id="595" w:author="Srečo Jadek" w:date="2026-03-20T10:18:00Z" w16du:dateUtc="2026-03-20T09:18:00Z">
        <w:del w:id="596" w:author="Eldina Domazet" w:date="2026-03-20T13:27:00Z" w16du:dateUtc="2026-03-20T12:27:00Z">
          <w:r w:rsidR="00590C0B" w:rsidDel="00C538B7">
            <w:rPr>
              <w:rFonts w:cstheme="minorHAnsi"/>
            </w:rPr>
            <w:delText>1</w:delText>
          </w:r>
        </w:del>
        <w:r w:rsidR="00590C0B">
          <w:rPr>
            <w:rFonts w:cstheme="minorHAnsi"/>
          </w:rPr>
          <w:t>.2028</w:t>
        </w:r>
        <w:del w:id="597" w:author="Eldina Domazet" w:date="2026-03-20T13:27:00Z" w16du:dateUtc="2026-03-20T12:27:00Z">
          <w:r w:rsidR="00590C0B" w:rsidDel="00C538B7">
            <w:rPr>
              <w:rFonts w:cstheme="minorHAnsi"/>
            </w:rPr>
            <w:delText>]</w:delText>
          </w:r>
        </w:del>
        <w:r w:rsidR="00590C0B">
          <w:rPr>
            <w:rFonts w:cstheme="minorHAnsi"/>
          </w:rPr>
          <w:t>.</w:t>
        </w:r>
      </w:ins>
    </w:p>
    <w:p w14:paraId="1EC2996B" w14:textId="77777777" w:rsidR="001D2BB4" w:rsidRDefault="001D2BB4" w:rsidP="00737740">
      <w:pPr>
        <w:spacing w:after="0" w:line="300" w:lineRule="atLeast"/>
        <w:jc w:val="both"/>
        <w:rPr>
          <w:ins w:id="598" w:author="Srečo Jadek" w:date="2026-03-20T10:12:00Z" w16du:dateUtc="2026-03-20T09:12:00Z"/>
          <w:rFonts w:cstheme="minorHAnsi"/>
        </w:rPr>
      </w:pPr>
    </w:p>
    <w:p w14:paraId="2ED7E291" w14:textId="4DC9D478" w:rsidR="00737740" w:rsidRPr="003737F7" w:rsidRDefault="00737740" w:rsidP="00737740">
      <w:pPr>
        <w:spacing w:after="0" w:line="300" w:lineRule="atLeast"/>
        <w:jc w:val="both"/>
        <w:rPr>
          <w:rFonts w:cstheme="minorHAnsi"/>
        </w:rPr>
      </w:pPr>
      <w:r w:rsidRPr="003737F7">
        <w:rPr>
          <w:rFonts w:cstheme="minorHAnsi"/>
        </w:rPr>
        <w:t>Statut in sprejete spremembe in dopolnitve statuta začnejo veljati naslednji dan po sprejemu na skupščini. Splošni akti  JZS se morajo  uskladiti s  sprejetimi spremembami in dopolnitvami Statua najkasneje v šestih mesecih po uveljaviti sprememb Statuta</w:t>
      </w:r>
      <w:ins w:id="599" w:author="Eldina Domazet" w:date="2026-03-20T13:29:00Z" w16du:dateUtc="2026-03-20T12:29:00Z">
        <w:r w:rsidR="00C538B7">
          <w:rPr>
            <w:rFonts w:cstheme="minorHAnsi"/>
          </w:rPr>
          <w:t>.</w:t>
        </w:r>
      </w:ins>
      <w:del w:id="600" w:author="Eldina Domazet" w:date="2026-03-20T13:29:00Z" w16du:dateUtc="2026-03-20T12:29:00Z">
        <w:r w:rsidRPr="003737F7" w:rsidDel="00C538B7">
          <w:rPr>
            <w:rFonts w:cstheme="minorHAnsi"/>
          </w:rPr>
          <w:delText>,</w:delText>
        </w:r>
      </w:del>
      <w:r w:rsidRPr="003737F7">
        <w:rPr>
          <w:rFonts w:cstheme="minorHAnsi"/>
        </w:rPr>
        <w:t xml:space="preserve"> </w:t>
      </w:r>
    </w:p>
    <w:p w14:paraId="054BB49F" w14:textId="77777777" w:rsidR="0054014E" w:rsidRDefault="0054014E" w:rsidP="00737740">
      <w:pPr>
        <w:spacing w:after="0" w:line="300" w:lineRule="atLeast"/>
        <w:jc w:val="both"/>
        <w:rPr>
          <w:ins w:id="601" w:author="Eldina Domazet" w:date="2026-03-18T12:35:00Z" w16du:dateUtc="2026-03-18T11:35:00Z"/>
          <w:rFonts w:cstheme="minorHAnsi"/>
        </w:rPr>
      </w:pPr>
    </w:p>
    <w:p w14:paraId="2B1BA573" w14:textId="2869FE40" w:rsidR="00737740" w:rsidRPr="003737F7" w:rsidRDefault="00737740" w:rsidP="00737740">
      <w:pPr>
        <w:spacing w:after="0" w:line="300" w:lineRule="atLeast"/>
        <w:jc w:val="both"/>
        <w:rPr>
          <w:rFonts w:cstheme="minorHAnsi"/>
        </w:rPr>
      </w:pPr>
      <w:r w:rsidRPr="003737F7">
        <w:rPr>
          <w:rFonts w:cstheme="minorHAnsi"/>
        </w:rPr>
        <w:t>Člani JZS morajo uskladiti svoja pravila s sprejetimi spremembami in dopolnitvami Statuta najkasneje v dvanajstih mesecih po uveljavitvi  sprememb Statuta,.</w:t>
      </w:r>
    </w:p>
    <w:p w14:paraId="5EA6FF46" w14:textId="77777777" w:rsidR="00737740" w:rsidRPr="003737F7" w:rsidRDefault="00737740" w:rsidP="00737740">
      <w:pPr>
        <w:spacing w:after="0" w:line="300" w:lineRule="atLeast"/>
        <w:rPr>
          <w:rFonts w:cstheme="minorHAnsi"/>
        </w:rPr>
      </w:pPr>
    </w:p>
    <w:p w14:paraId="479BF9BE" w14:textId="2B725579" w:rsidR="00737740" w:rsidRPr="003737F7" w:rsidRDefault="00737740" w:rsidP="00737740">
      <w:pPr>
        <w:spacing w:after="0" w:line="300" w:lineRule="atLeast"/>
        <w:rPr>
          <w:rFonts w:cstheme="minorHAnsi"/>
        </w:rPr>
      </w:pPr>
      <w:r w:rsidRPr="003737F7">
        <w:rPr>
          <w:rFonts w:cstheme="minorHAnsi"/>
        </w:rPr>
        <w:t>Generaln</w:t>
      </w:r>
      <w:ins w:id="602" w:author="Eldina Domazet" w:date="2026-03-20T13:29:00Z" w16du:dateUtc="2026-03-20T12:29:00Z">
        <w:r w:rsidR="00C538B7">
          <w:rPr>
            <w:rFonts w:cstheme="minorHAnsi"/>
          </w:rPr>
          <w:t xml:space="preserve">a </w:t>
        </w:r>
      </w:ins>
      <w:del w:id="603" w:author="Eldina Domazet" w:date="2026-03-20T13:29:00Z" w16du:dateUtc="2026-03-20T12:29:00Z">
        <w:r w:rsidRPr="003737F7" w:rsidDel="00C538B7">
          <w:rPr>
            <w:rFonts w:cstheme="minorHAnsi"/>
          </w:rPr>
          <w:delText xml:space="preserve">i </w:delText>
        </w:r>
      </w:del>
      <w:r w:rsidRPr="003737F7">
        <w:rPr>
          <w:rFonts w:cstheme="minorHAnsi"/>
        </w:rPr>
        <w:t>sekretar</w:t>
      </w:r>
      <w:ins w:id="604" w:author="Eldina Domazet" w:date="2026-03-20T13:29:00Z" w16du:dateUtc="2026-03-20T12:29:00Z">
        <w:r w:rsidR="00C538B7">
          <w:rPr>
            <w:rFonts w:cstheme="minorHAnsi"/>
          </w:rPr>
          <w:t>ka</w:t>
        </w:r>
      </w:ins>
      <w:r w:rsidRPr="003737F7">
        <w:rPr>
          <w:rFonts w:cstheme="minorHAnsi"/>
        </w:rPr>
        <w:t xml:space="preserve">: </w:t>
      </w:r>
      <w:r w:rsidRPr="003737F7">
        <w:rPr>
          <w:rFonts w:cstheme="minorHAnsi"/>
        </w:rPr>
        <w:tab/>
      </w:r>
      <w:r w:rsidRPr="003737F7">
        <w:rPr>
          <w:rFonts w:cstheme="minorHAnsi"/>
        </w:rPr>
        <w:tab/>
      </w:r>
      <w:r w:rsidRPr="003737F7">
        <w:rPr>
          <w:rFonts w:cstheme="minorHAnsi"/>
        </w:rPr>
        <w:tab/>
      </w:r>
      <w:r w:rsidRPr="003737F7">
        <w:rPr>
          <w:rFonts w:cstheme="minorHAnsi"/>
        </w:rPr>
        <w:tab/>
      </w:r>
      <w:r w:rsidRPr="003737F7">
        <w:rPr>
          <w:rFonts w:cstheme="minorHAnsi"/>
        </w:rPr>
        <w:tab/>
      </w:r>
      <w:r w:rsidRPr="003737F7">
        <w:rPr>
          <w:rFonts w:cstheme="minorHAnsi"/>
        </w:rPr>
        <w:tab/>
      </w:r>
      <w:r w:rsidRPr="003737F7">
        <w:rPr>
          <w:rFonts w:cstheme="minorHAnsi"/>
        </w:rPr>
        <w:tab/>
        <w:t>Predsednik JZS:</w:t>
      </w:r>
    </w:p>
    <w:p w14:paraId="459F18D1" w14:textId="4030DA8B" w:rsidR="00C2350C" w:rsidRPr="003737F7" w:rsidRDefault="003737F7" w:rsidP="003737F7">
      <w:pPr>
        <w:spacing w:after="0" w:line="300" w:lineRule="atLeast"/>
        <w:rPr>
          <w:rFonts w:cstheme="minorHAnsi"/>
        </w:rPr>
      </w:pPr>
      <w:r w:rsidRPr="003737F7">
        <w:rPr>
          <w:rFonts w:cstheme="minorHAnsi"/>
        </w:rPr>
        <w:t>Eldina Domazet</w:t>
      </w:r>
      <w:r w:rsidR="00737740" w:rsidRPr="003737F7">
        <w:rPr>
          <w:rFonts w:cstheme="minorHAnsi"/>
        </w:rPr>
        <w:tab/>
      </w:r>
      <w:r w:rsidR="00737740" w:rsidRPr="003737F7">
        <w:rPr>
          <w:rFonts w:cstheme="minorHAnsi"/>
        </w:rPr>
        <w:tab/>
      </w:r>
      <w:r w:rsidR="00737740" w:rsidRPr="003737F7">
        <w:rPr>
          <w:rFonts w:cstheme="minorHAnsi"/>
        </w:rPr>
        <w:tab/>
      </w:r>
      <w:r w:rsidR="00737740" w:rsidRPr="003737F7">
        <w:rPr>
          <w:rFonts w:cstheme="minorHAnsi"/>
        </w:rPr>
        <w:tab/>
      </w:r>
      <w:r w:rsidR="00737740" w:rsidRPr="003737F7">
        <w:rPr>
          <w:rFonts w:cstheme="minorHAnsi"/>
        </w:rPr>
        <w:tab/>
      </w:r>
      <w:r w:rsidR="00737740" w:rsidRPr="003737F7">
        <w:rPr>
          <w:rFonts w:cstheme="minorHAnsi"/>
        </w:rPr>
        <w:tab/>
      </w:r>
      <w:r w:rsidR="00737740" w:rsidRPr="003737F7">
        <w:rPr>
          <w:rFonts w:cstheme="minorHAnsi"/>
        </w:rPr>
        <w:tab/>
      </w:r>
      <w:r w:rsidRPr="003737F7">
        <w:rPr>
          <w:rFonts w:cstheme="minorHAnsi"/>
        </w:rPr>
        <w:tab/>
        <w:t>Samo Lozej</w:t>
      </w:r>
    </w:p>
    <w:sectPr w:rsidR="00C2350C" w:rsidRPr="003737F7">
      <w:foot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3" w:author="Srečo Jadek" w:date="2026-03-20T09:26:00Z" w:initials="SJ">
    <w:p w14:paraId="597ED710" w14:textId="77777777" w:rsidR="006330D1" w:rsidRDefault="006330D1" w:rsidP="006330D1">
      <w:pPr>
        <w:pStyle w:val="CommentText"/>
      </w:pPr>
      <w:r>
        <w:rPr>
          <w:rStyle w:val="CommentReference"/>
        </w:rPr>
        <w:annotationRef/>
      </w:r>
      <w:r>
        <w:t xml:space="preserve">Jaz bi tole pustil, ne škodi. </w:t>
      </w:r>
    </w:p>
  </w:comment>
  <w:comment w:id="422" w:author="Srečo Jadek" w:date="2026-03-20T10:00:00Z" w:initials="SJ">
    <w:p w14:paraId="090F0DD7" w14:textId="0047A669" w:rsidR="00CC5DAA" w:rsidRDefault="00CC5DAA" w:rsidP="00CC5DAA">
      <w:pPr>
        <w:pStyle w:val="CommentText"/>
      </w:pPr>
      <w:r>
        <w:rPr>
          <w:rStyle w:val="CommentReference"/>
        </w:rPr>
        <w:annotationRef/>
      </w:r>
      <w:r>
        <w:t>Zakaj bi to brisali?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7ED710" w15:done="0"/>
  <w15:commentEx w15:paraId="090F0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8BA969" w16cex:dateUtc="2026-03-20T08:26:00Z"/>
  <w16cex:commentExtensible w16cex:durableId="5218D622" w16cex:dateUtc="2026-03-20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7ED710" w16cid:durableId="398BA969"/>
  <w16cid:commentId w16cid:paraId="090F0DD7" w16cid:durableId="5218D6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C9C31" w14:textId="77777777" w:rsidR="0035259C" w:rsidRDefault="0035259C">
      <w:pPr>
        <w:spacing w:after="0" w:line="240" w:lineRule="auto"/>
      </w:pPr>
      <w:r>
        <w:separator/>
      </w:r>
    </w:p>
  </w:endnote>
  <w:endnote w:type="continuationSeparator" w:id="0">
    <w:p w14:paraId="6E6EDCDC" w14:textId="77777777" w:rsidR="0035259C" w:rsidRDefault="00352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Roman">
    <w:altName w:val="Times New Roman"/>
    <w:panose1 w:val="020B0604020202020204"/>
    <w:charset w:val="4D"/>
    <w:family w:val="auto"/>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119788"/>
      <w:docPartObj>
        <w:docPartGallery w:val="Page Numbers (Bottom of Page)"/>
        <w:docPartUnique/>
      </w:docPartObj>
    </w:sdtPr>
    <w:sdtContent>
      <w:p w14:paraId="0D178073" w14:textId="77777777" w:rsidR="00821464" w:rsidRDefault="003630C7">
        <w:pPr>
          <w:pStyle w:val="Footer"/>
          <w:jc w:val="center"/>
        </w:pPr>
        <w:r>
          <w:fldChar w:fldCharType="begin"/>
        </w:r>
        <w:r>
          <w:instrText>PAGE   \* MERGEFORMAT</w:instrText>
        </w:r>
        <w:r>
          <w:fldChar w:fldCharType="separate"/>
        </w:r>
        <w:r>
          <w:rPr>
            <w:noProof/>
          </w:rPr>
          <w:t>15</w:t>
        </w:r>
        <w:r>
          <w:fldChar w:fldCharType="end"/>
        </w:r>
      </w:p>
    </w:sdtContent>
  </w:sdt>
  <w:p w14:paraId="59A77E8A" w14:textId="77777777" w:rsidR="00821464" w:rsidRDefault="00821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A2A89" w14:textId="77777777" w:rsidR="0035259C" w:rsidRDefault="0035259C">
      <w:pPr>
        <w:spacing w:after="0" w:line="240" w:lineRule="auto"/>
      </w:pPr>
      <w:r>
        <w:separator/>
      </w:r>
    </w:p>
  </w:footnote>
  <w:footnote w:type="continuationSeparator" w:id="0">
    <w:p w14:paraId="240D1EAF" w14:textId="77777777" w:rsidR="0035259C" w:rsidRDefault="00352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5C3F"/>
    <w:multiLevelType w:val="hybridMultilevel"/>
    <w:tmpl w:val="E05A92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383462"/>
    <w:multiLevelType w:val="hybridMultilevel"/>
    <w:tmpl w:val="B20629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1BD2482"/>
    <w:multiLevelType w:val="hybridMultilevel"/>
    <w:tmpl w:val="5808B7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1334F8"/>
    <w:multiLevelType w:val="hybridMultilevel"/>
    <w:tmpl w:val="7EB42368"/>
    <w:lvl w:ilvl="0" w:tplc="B6BE0E9E">
      <w:start w:val="1"/>
      <w:numFmt w:val="bullet"/>
      <w:lvlText w:val=""/>
      <w:lvlJc w:val="left"/>
      <w:pPr>
        <w:ind w:left="720" w:hanging="360"/>
      </w:pPr>
      <w:rPr>
        <w:rFonts w:ascii="Symbol" w:hAnsi="Symbol" w:hint="default"/>
        <w:u w:color="FF99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DCA17D8"/>
    <w:multiLevelType w:val="hybridMultilevel"/>
    <w:tmpl w:val="D6006F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302D00"/>
    <w:multiLevelType w:val="hybridMultilevel"/>
    <w:tmpl w:val="4B78B3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26A55BE"/>
    <w:multiLevelType w:val="hybridMultilevel"/>
    <w:tmpl w:val="F7A40FB8"/>
    <w:lvl w:ilvl="0" w:tplc="6DCCBD7E">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4A54A5E"/>
    <w:multiLevelType w:val="hybridMultilevel"/>
    <w:tmpl w:val="8D86AF2E"/>
    <w:lvl w:ilvl="0" w:tplc="04240001">
      <w:start w:val="1"/>
      <w:numFmt w:val="bullet"/>
      <w:lvlText w:val=""/>
      <w:lvlJc w:val="left"/>
      <w:pPr>
        <w:ind w:left="928"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6550E68"/>
    <w:multiLevelType w:val="hybridMultilevel"/>
    <w:tmpl w:val="BA5260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BC109EC"/>
    <w:multiLevelType w:val="hybridMultilevel"/>
    <w:tmpl w:val="AF4466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1F93AC8"/>
    <w:multiLevelType w:val="hybridMultilevel"/>
    <w:tmpl w:val="821275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4DB3E54"/>
    <w:multiLevelType w:val="hybridMultilevel"/>
    <w:tmpl w:val="CD7813AA"/>
    <w:lvl w:ilvl="0" w:tplc="04240001">
      <w:start w:val="1"/>
      <w:numFmt w:val="bullet"/>
      <w:lvlText w:val=""/>
      <w:lvlJc w:val="left"/>
      <w:pPr>
        <w:ind w:left="1288" w:hanging="360"/>
      </w:pPr>
      <w:rPr>
        <w:rFonts w:ascii="Symbol" w:hAnsi="Symbol" w:hint="default"/>
      </w:rPr>
    </w:lvl>
    <w:lvl w:ilvl="1" w:tplc="04240003" w:tentative="1">
      <w:start w:val="1"/>
      <w:numFmt w:val="bullet"/>
      <w:lvlText w:val="o"/>
      <w:lvlJc w:val="left"/>
      <w:pPr>
        <w:ind w:left="2008" w:hanging="360"/>
      </w:pPr>
      <w:rPr>
        <w:rFonts w:ascii="Courier New" w:hAnsi="Courier New" w:cs="Courier New" w:hint="default"/>
      </w:rPr>
    </w:lvl>
    <w:lvl w:ilvl="2" w:tplc="04240005" w:tentative="1">
      <w:start w:val="1"/>
      <w:numFmt w:val="bullet"/>
      <w:lvlText w:val=""/>
      <w:lvlJc w:val="left"/>
      <w:pPr>
        <w:ind w:left="2728" w:hanging="360"/>
      </w:pPr>
      <w:rPr>
        <w:rFonts w:ascii="Wingdings" w:hAnsi="Wingdings" w:hint="default"/>
      </w:rPr>
    </w:lvl>
    <w:lvl w:ilvl="3" w:tplc="04240001" w:tentative="1">
      <w:start w:val="1"/>
      <w:numFmt w:val="bullet"/>
      <w:lvlText w:val=""/>
      <w:lvlJc w:val="left"/>
      <w:pPr>
        <w:ind w:left="3448" w:hanging="360"/>
      </w:pPr>
      <w:rPr>
        <w:rFonts w:ascii="Symbol" w:hAnsi="Symbol" w:hint="default"/>
      </w:rPr>
    </w:lvl>
    <w:lvl w:ilvl="4" w:tplc="04240003" w:tentative="1">
      <w:start w:val="1"/>
      <w:numFmt w:val="bullet"/>
      <w:lvlText w:val="o"/>
      <w:lvlJc w:val="left"/>
      <w:pPr>
        <w:ind w:left="4168" w:hanging="360"/>
      </w:pPr>
      <w:rPr>
        <w:rFonts w:ascii="Courier New" w:hAnsi="Courier New" w:cs="Courier New" w:hint="default"/>
      </w:rPr>
    </w:lvl>
    <w:lvl w:ilvl="5" w:tplc="04240005" w:tentative="1">
      <w:start w:val="1"/>
      <w:numFmt w:val="bullet"/>
      <w:lvlText w:val=""/>
      <w:lvlJc w:val="left"/>
      <w:pPr>
        <w:ind w:left="4888" w:hanging="360"/>
      </w:pPr>
      <w:rPr>
        <w:rFonts w:ascii="Wingdings" w:hAnsi="Wingdings" w:hint="default"/>
      </w:rPr>
    </w:lvl>
    <w:lvl w:ilvl="6" w:tplc="04240001" w:tentative="1">
      <w:start w:val="1"/>
      <w:numFmt w:val="bullet"/>
      <w:lvlText w:val=""/>
      <w:lvlJc w:val="left"/>
      <w:pPr>
        <w:ind w:left="5608" w:hanging="360"/>
      </w:pPr>
      <w:rPr>
        <w:rFonts w:ascii="Symbol" w:hAnsi="Symbol" w:hint="default"/>
      </w:rPr>
    </w:lvl>
    <w:lvl w:ilvl="7" w:tplc="04240003" w:tentative="1">
      <w:start w:val="1"/>
      <w:numFmt w:val="bullet"/>
      <w:lvlText w:val="o"/>
      <w:lvlJc w:val="left"/>
      <w:pPr>
        <w:ind w:left="6328" w:hanging="360"/>
      </w:pPr>
      <w:rPr>
        <w:rFonts w:ascii="Courier New" w:hAnsi="Courier New" w:cs="Courier New" w:hint="default"/>
      </w:rPr>
    </w:lvl>
    <w:lvl w:ilvl="8" w:tplc="04240005" w:tentative="1">
      <w:start w:val="1"/>
      <w:numFmt w:val="bullet"/>
      <w:lvlText w:val=""/>
      <w:lvlJc w:val="left"/>
      <w:pPr>
        <w:ind w:left="7048" w:hanging="360"/>
      </w:pPr>
      <w:rPr>
        <w:rFonts w:ascii="Wingdings" w:hAnsi="Wingdings" w:hint="default"/>
      </w:rPr>
    </w:lvl>
  </w:abstractNum>
  <w:abstractNum w:abstractNumId="12" w15:restartNumberingAfterBreak="0">
    <w:nsid w:val="46F86873"/>
    <w:multiLevelType w:val="hybridMultilevel"/>
    <w:tmpl w:val="6D026B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73335D5"/>
    <w:multiLevelType w:val="hybridMultilevel"/>
    <w:tmpl w:val="9850E2BE"/>
    <w:lvl w:ilvl="0" w:tplc="0409000B">
      <w:start w:val="1"/>
      <w:numFmt w:val="bullet"/>
      <w:lvlText w:val=""/>
      <w:lvlJc w:val="left"/>
      <w:pPr>
        <w:ind w:left="360" w:hanging="360"/>
      </w:pPr>
      <w:rPr>
        <w:rFonts w:ascii="Wingdings" w:hAnsi="Wingdings" w:hint="default"/>
      </w:rPr>
    </w:lvl>
    <w:lvl w:ilvl="1" w:tplc="04240001">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9881F8E"/>
    <w:multiLevelType w:val="hybridMultilevel"/>
    <w:tmpl w:val="A38A94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F751258"/>
    <w:multiLevelType w:val="hybridMultilevel"/>
    <w:tmpl w:val="F3B4E94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6E00FBE"/>
    <w:multiLevelType w:val="hybridMultilevel"/>
    <w:tmpl w:val="5524BC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7C86EB9"/>
    <w:multiLevelType w:val="hybridMultilevel"/>
    <w:tmpl w:val="D95C3618"/>
    <w:lvl w:ilvl="0" w:tplc="04240001">
      <w:start w:val="1"/>
      <w:numFmt w:val="bullet"/>
      <w:lvlText w:val=""/>
      <w:lvlJc w:val="left"/>
      <w:pPr>
        <w:ind w:left="720" w:hanging="360"/>
      </w:pPr>
      <w:rPr>
        <w:rFonts w:ascii="Symbol" w:hAnsi="Symbol" w:hint="default"/>
      </w:rPr>
    </w:lvl>
    <w:lvl w:ilvl="1" w:tplc="C4708434">
      <w:numFmt w:val="bullet"/>
      <w:lvlText w:val="-"/>
      <w:lvlJc w:val="left"/>
      <w:pPr>
        <w:ind w:left="1440" w:hanging="360"/>
      </w:pPr>
      <w:rPr>
        <w:rFonts w:ascii="Times-Roman" w:eastAsia="Calibri" w:hAnsi="Times-Roman" w:cs="Times-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D0311BB"/>
    <w:multiLevelType w:val="hybridMultilevel"/>
    <w:tmpl w:val="EC6C92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83F75A4"/>
    <w:multiLevelType w:val="hybridMultilevel"/>
    <w:tmpl w:val="E4925C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5271BA5"/>
    <w:multiLevelType w:val="hybridMultilevel"/>
    <w:tmpl w:val="5A2CCD9C"/>
    <w:lvl w:ilvl="0" w:tplc="EEBC2B1C">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58617101">
    <w:abstractNumId w:val="8"/>
  </w:num>
  <w:num w:numId="2" w16cid:durableId="1386372264">
    <w:abstractNumId w:val="20"/>
  </w:num>
  <w:num w:numId="3" w16cid:durableId="2118215710">
    <w:abstractNumId w:val="17"/>
  </w:num>
  <w:num w:numId="4" w16cid:durableId="957028263">
    <w:abstractNumId w:val="0"/>
  </w:num>
  <w:num w:numId="5" w16cid:durableId="316804053">
    <w:abstractNumId w:val="4"/>
  </w:num>
  <w:num w:numId="6" w16cid:durableId="1492910949">
    <w:abstractNumId w:val="10"/>
  </w:num>
  <w:num w:numId="7" w16cid:durableId="1547721094">
    <w:abstractNumId w:val="1"/>
  </w:num>
  <w:num w:numId="8" w16cid:durableId="1413041068">
    <w:abstractNumId w:val="2"/>
  </w:num>
  <w:num w:numId="9" w16cid:durableId="828860911">
    <w:abstractNumId w:val="6"/>
  </w:num>
  <w:num w:numId="10" w16cid:durableId="1948193064">
    <w:abstractNumId w:val="7"/>
  </w:num>
  <w:num w:numId="11" w16cid:durableId="528564428">
    <w:abstractNumId w:val="16"/>
  </w:num>
  <w:num w:numId="12" w16cid:durableId="2145656575">
    <w:abstractNumId w:val="14"/>
  </w:num>
  <w:num w:numId="13" w16cid:durableId="1551530920">
    <w:abstractNumId w:val="19"/>
  </w:num>
  <w:num w:numId="14" w16cid:durableId="728529558">
    <w:abstractNumId w:val="12"/>
  </w:num>
  <w:num w:numId="15" w16cid:durableId="2122411998">
    <w:abstractNumId w:val="5"/>
  </w:num>
  <w:num w:numId="16" w16cid:durableId="579951610">
    <w:abstractNumId w:val="13"/>
  </w:num>
  <w:num w:numId="17" w16cid:durableId="1217741792">
    <w:abstractNumId w:val="9"/>
  </w:num>
  <w:num w:numId="18" w16cid:durableId="1534150507">
    <w:abstractNumId w:val="11"/>
  </w:num>
  <w:num w:numId="19" w16cid:durableId="1298531075">
    <w:abstractNumId w:val="18"/>
  </w:num>
  <w:num w:numId="20" w16cid:durableId="577907844">
    <w:abstractNumId w:val="3"/>
  </w:num>
  <w:num w:numId="21" w16cid:durableId="121191639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dina Domazet">
    <w15:presenceInfo w15:providerId="AD" w15:userId="S::eldina.domazet@net.doba.si::29895b93-c21a-48af-a10f-6d1e2bfb2d35"/>
  </w15:person>
  <w15:person w15:author="Eldina Domazet [2]">
    <w15:presenceInfo w15:providerId="AD" w15:userId="S::eldina.domazet@jzs.si::a3f78946-4fb4-4ac1-9ead-8efb010d5bf5"/>
  </w15:person>
  <w15:person w15:author="Srečo Jadek">
    <w15:presenceInfo w15:providerId="AD" w15:userId="S::sreco.jadek@jadek-pensa.si::33542dcf-6690-4d99-8f31-86ee5e006a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40"/>
    <w:rsid w:val="00003621"/>
    <w:rsid w:val="00014426"/>
    <w:rsid w:val="00024004"/>
    <w:rsid w:val="00052ED7"/>
    <w:rsid w:val="000662AD"/>
    <w:rsid w:val="0011638B"/>
    <w:rsid w:val="00130BCF"/>
    <w:rsid w:val="0014561A"/>
    <w:rsid w:val="00155616"/>
    <w:rsid w:val="001719B1"/>
    <w:rsid w:val="001B36BD"/>
    <w:rsid w:val="001B3AF3"/>
    <w:rsid w:val="001C2B7F"/>
    <w:rsid w:val="001C2F40"/>
    <w:rsid w:val="001D1C67"/>
    <w:rsid w:val="001D2BB4"/>
    <w:rsid w:val="001F07CE"/>
    <w:rsid w:val="002002EE"/>
    <w:rsid w:val="002053CF"/>
    <w:rsid w:val="002223DA"/>
    <w:rsid w:val="0023077F"/>
    <w:rsid w:val="00251F8E"/>
    <w:rsid w:val="002536A0"/>
    <w:rsid w:val="002544CD"/>
    <w:rsid w:val="00284C8D"/>
    <w:rsid w:val="002B5962"/>
    <w:rsid w:val="002D3AB4"/>
    <w:rsid w:val="00311954"/>
    <w:rsid w:val="00315918"/>
    <w:rsid w:val="003243A5"/>
    <w:rsid w:val="0034668A"/>
    <w:rsid w:val="00350C26"/>
    <w:rsid w:val="0035259C"/>
    <w:rsid w:val="00360D62"/>
    <w:rsid w:val="003630C7"/>
    <w:rsid w:val="003737F7"/>
    <w:rsid w:val="00384723"/>
    <w:rsid w:val="003B2B0F"/>
    <w:rsid w:val="004064EE"/>
    <w:rsid w:val="0041520D"/>
    <w:rsid w:val="00445026"/>
    <w:rsid w:val="0044729F"/>
    <w:rsid w:val="0045219B"/>
    <w:rsid w:val="00496D0C"/>
    <w:rsid w:val="004B655B"/>
    <w:rsid w:val="004C1397"/>
    <w:rsid w:val="004C578C"/>
    <w:rsid w:val="00511FE4"/>
    <w:rsid w:val="0054014E"/>
    <w:rsid w:val="005659F5"/>
    <w:rsid w:val="00590C0B"/>
    <w:rsid w:val="005B1473"/>
    <w:rsid w:val="006168E8"/>
    <w:rsid w:val="00617007"/>
    <w:rsid w:val="00623329"/>
    <w:rsid w:val="00624ED9"/>
    <w:rsid w:val="00625FBB"/>
    <w:rsid w:val="006330D1"/>
    <w:rsid w:val="00664986"/>
    <w:rsid w:val="006724AA"/>
    <w:rsid w:val="00672B85"/>
    <w:rsid w:val="006A1F92"/>
    <w:rsid w:val="006A361A"/>
    <w:rsid w:val="00737740"/>
    <w:rsid w:val="00737A28"/>
    <w:rsid w:val="00775D96"/>
    <w:rsid w:val="00783101"/>
    <w:rsid w:val="00794DB3"/>
    <w:rsid w:val="007A2ACA"/>
    <w:rsid w:val="007B285A"/>
    <w:rsid w:val="007B307C"/>
    <w:rsid w:val="007F7D04"/>
    <w:rsid w:val="00821464"/>
    <w:rsid w:val="008257CC"/>
    <w:rsid w:val="00841AC7"/>
    <w:rsid w:val="00853413"/>
    <w:rsid w:val="008F494E"/>
    <w:rsid w:val="00936F94"/>
    <w:rsid w:val="009457A0"/>
    <w:rsid w:val="009605FF"/>
    <w:rsid w:val="00961740"/>
    <w:rsid w:val="009621FF"/>
    <w:rsid w:val="00970077"/>
    <w:rsid w:val="00980893"/>
    <w:rsid w:val="00990BB5"/>
    <w:rsid w:val="0099428A"/>
    <w:rsid w:val="009B7073"/>
    <w:rsid w:val="009C3A5C"/>
    <w:rsid w:val="009D25E8"/>
    <w:rsid w:val="00A15FE7"/>
    <w:rsid w:val="00A6682E"/>
    <w:rsid w:val="00A77D24"/>
    <w:rsid w:val="00AB7452"/>
    <w:rsid w:val="00AD17F2"/>
    <w:rsid w:val="00B2574E"/>
    <w:rsid w:val="00B40DAB"/>
    <w:rsid w:val="00B62C1A"/>
    <w:rsid w:val="00B6771A"/>
    <w:rsid w:val="00BA7F75"/>
    <w:rsid w:val="00BE29E5"/>
    <w:rsid w:val="00BE3545"/>
    <w:rsid w:val="00BE5431"/>
    <w:rsid w:val="00BE6666"/>
    <w:rsid w:val="00C2350C"/>
    <w:rsid w:val="00C24B95"/>
    <w:rsid w:val="00C27792"/>
    <w:rsid w:val="00C538B7"/>
    <w:rsid w:val="00C658F7"/>
    <w:rsid w:val="00C72390"/>
    <w:rsid w:val="00CA6EF7"/>
    <w:rsid w:val="00CC5DAA"/>
    <w:rsid w:val="00CF6C0D"/>
    <w:rsid w:val="00D30D00"/>
    <w:rsid w:val="00D55C23"/>
    <w:rsid w:val="00D55ECA"/>
    <w:rsid w:val="00D93096"/>
    <w:rsid w:val="00DC4E1D"/>
    <w:rsid w:val="00DC6AE7"/>
    <w:rsid w:val="00DD7C73"/>
    <w:rsid w:val="00E34C7E"/>
    <w:rsid w:val="00ED4223"/>
    <w:rsid w:val="00FB15A1"/>
    <w:rsid w:val="00FE39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7CFE0"/>
  <w15:chartTrackingRefBased/>
  <w15:docId w15:val="{6C706E1F-C46B-4713-A723-BA10EA2B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7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740"/>
    <w:pPr>
      <w:ind w:left="720"/>
      <w:contextualSpacing/>
    </w:pPr>
    <w:rPr>
      <w:rFonts w:ascii="Calibri" w:eastAsia="Calibri" w:hAnsi="Calibri" w:cs="Times New Roman"/>
    </w:rPr>
  </w:style>
  <w:style w:type="paragraph" w:styleId="Footer">
    <w:name w:val="footer"/>
    <w:basedOn w:val="Normal"/>
    <w:link w:val="FooterChar"/>
    <w:uiPriority w:val="99"/>
    <w:unhideWhenUsed/>
    <w:rsid w:val="00737740"/>
    <w:pPr>
      <w:tabs>
        <w:tab w:val="center" w:pos="4536"/>
        <w:tab w:val="right" w:pos="9072"/>
      </w:tabs>
    </w:pPr>
    <w:rPr>
      <w:rFonts w:ascii="Calibri" w:eastAsia="Calibri" w:hAnsi="Calibri" w:cs="Times New Roman"/>
    </w:rPr>
  </w:style>
  <w:style w:type="character" w:customStyle="1" w:styleId="FooterChar">
    <w:name w:val="Footer Char"/>
    <w:basedOn w:val="DefaultParagraphFont"/>
    <w:link w:val="Footer"/>
    <w:uiPriority w:val="99"/>
    <w:rsid w:val="00737740"/>
    <w:rPr>
      <w:rFonts w:ascii="Calibri" w:eastAsia="Calibri" w:hAnsi="Calibri" w:cs="Times New Roman"/>
    </w:rPr>
  </w:style>
  <w:style w:type="paragraph" w:styleId="Header">
    <w:name w:val="header"/>
    <w:basedOn w:val="Normal"/>
    <w:link w:val="HeaderChar"/>
    <w:uiPriority w:val="99"/>
    <w:unhideWhenUsed/>
    <w:rsid w:val="00794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DB3"/>
  </w:style>
  <w:style w:type="paragraph" w:customStyle="1" w:styleId="p1">
    <w:name w:val="p1"/>
    <w:basedOn w:val="Normal"/>
    <w:rsid w:val="003737F7"/>
    <w:pPr>
      <w:spacing w:after="0" w:line="240" w:lineRule="auto"/>
    </w:pPr>
    <w:rPr>
      <w:rFonts w:ascii="Helvetica" w:eastAsia="Times New Roman" w:hAnsi="Helvetica" w:cs="Times New Roman"/>
      <w:color w:val="000000"/>
      <w:sz w:val="16"/>
      <w:szCs w:val="16"/>
      <w:lang w:eastAsia="en-GB"/>
    </w:rPr>
  </w:style>
  <w:style w:type="paragraph" w:customStyle="1" w:styleId="p2">
    <w:name w:val="p2"/>
    <w:basedOn w:val="Normal"/>
    <w:rsid w:val="003737F7"/>
    <w:pPr>
      <w:spacing w:after="0" w:line="240" w:lineRule="auto"/>
    </w:pPr>
    <w:rPr>
      <w:rFonts w:ascii="Helvetica" w:eastAsia="Times New Roman" w:hAnsi="Helvetica" w:cs="Times New Roman"/>
      <w:color w:val="000000"/>
      <w:sz w:val="16"/>
      <w:szCs w:val="16"/>
      <w:lang w:eastAsia="en-GB"/>
    </w:rPr>
  </w:style>
  <w:style w:type="paragraph" w:styleId="Revision">
    <w:name w:val="Revision"/>
    <w:hidden/>
    <w:uiPriority w:val="99"/>
    <w:semiHidden/>
    <w:rsid w:val="003737F7"/>
    <w:pPr>
      <w:spacing w:after="0" w:line="240" w:lineRule="auto"/>
    </w:pPr>
  </w:style>
  <w:style w:type="character" w:styleId="Strong">
    <w:name w:val="Strong"/>
    <w:basedOn w:val="DefaultParagraphFont"/>
    <w:uiPriority w:val="22"/>
    <w:qFormat/>
    <w:rsid w:val="00445026"/>
    <w:rPr>
      <w:b/>
      <w:bCs/>
    </w:rPr>
  </w:style>
  <w:style w:type="character" w:styleId="CommentReference">
    <w:name w:val="annotation reference"/>
    <w:basedOn w:val="DefaultParagraphFont"/>
    <w:uiPriority w:val="99"/>
    <w:semiHidden/>
    <w:unhideWhenUsed/>
    <w:rsid w:val="004B655B"/>
    <w:rPr>
      <w:sz w:val="16"/>
      <w:szCs w:val="16"/>
    </w:rPr>
  </w:style>
  <w:style w:type="paragraph" w:styleId="CommentText">
    <w:name w:val="annotation text"/>
    <w:basedOn w:val="Normal"/>
    <w:link w:val="CommentTextChar"/>
    <w:uiPriority w:val="99"/>
    <w:unhideWhenUsed/>
    <w:rsid w:val="004B655B"/>
    <w:pPr>
      <w:spacing w:line="240" w:lineRule="auto"/>
    </w:pPr>
    <w:rPr>
      <w:sz w:val="20"/>
      <w:szCs w:val="20"/>
    </w:rPr>
  </w:style>
  <w:style w:type="character" w:customStyle="1" w:styleId="CommentTextChar">
    <w:name w:val="Comment Text Char"/>
    <w:basedOn w:val="DefaultParagraphFont"/>
    <w:link w:val="CommentText"/>
    <w:uiPriority w:val="99"/>
    <w:rsid w:val="004B655B"/>
    <w:rPr>
      <w:sz w:val="20"/>
      <w:szCs w:val="20"/>
    </w:rPr>
  </w:style>
  <w:style w:type="paragraph" w:styleId="CommentSubject">
    <w:name w:val="annotation subject"/>
    <w:basedOn w:val="CommentText"/>
    <w:next w:val="CommentText"/>
    <w:link w:val="CommentSubjectChar"/>
    <w:uiPriority w:val="99"/>
    <w:semiHidden/>
    <w:unhideWhenUsed/>
    <w:rsid w:val="004B655B"/>
    <w:rPr>
      <w:b/>
      <w:bCs/>
    </w:rPr>
  </w:style>
  <w:style w:type="character" w:customStyle="1" w:styleId="CommentSubjectChar">
    <w:name w:val="Comment Subject Char"/>
    <w:basedOn w:val="CommentTextChar"/>
    <w:link w:val="CommentSubject"/>
    <w:uiPriority w:val="99"/>
    <w:semiHidden/>
    <w:rsid w:val="004B65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ius-software.si/Objava/Besedilo.aspx?Sopi=0152%20%20%20%20%20%20%20%20%20%20%20%20%20%202006061300|RS-61|6605|2567|O|"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dd3187-aacd-4301-8cdf-538b6799562d" xsi:nil="true"/>
    <lcf76f155ced4ddcb4097134ff3c332f xmlns="5547eabc-c762-4f10-abcf-06f77ae7072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7F547342BC1C4C8C04508165F0779C" ma:contentTypeVersion="15" ma:contentTypeDescription="Create a new document." ma:contentTypeScope="" ma:versionID="df3932630959296b3eaf2cc94fd7901a">
  <xsd:schema xmlns:xsd="http://www.w3.org/2001/XMLSchema" xmlns:xs="http://www.w3.org/2001/XMLSchema" xmlns:p="http://schemas.microsoft.com/office/2006/metadata/properties" xmlns:ns2="5547eabc-c762-4f10-abcf-06f77ae70729" xmlns:ns3="a0dd3187-aacd-4301-8cdf-538b6799562d" targetNamespace="http://schemas.microsoft.com/office/2006/metadata/properties" ma:root="true" ma:fieldsID="cbeb2d086feb3ea30cead48b33c58efd" ns2:_="" ns3:_="">
    <xsd:import namespace="5547eabc-c762-4f10-abcf-06f77ae70729"/>
    <xsd:import namespace="a0dd3187-aacd-4301-8cdf-538b6799562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7eabc-c762-4f10-abcf-06f77ae7072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a9ea904-3990-4488-bd26-5a2ddc198ee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dd3187-aacd-4301-8cdf-538b6799562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28b432-8134-436b-9879-27cdec56f510}" ma:internalName="TaxCatchAll" ma:showField="CatchAllData" ma:web="a0dd3187-aacd-4301-8cdf-538b6799562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4AFEA5-F5EE-42F2-AE89-0597BA2743C8}">
  <ds:schemaRefs>
    <ds:schemaRef ds:uri="http://schemas.microsoft.com/office/2006/metadata/properties"/>
    <ds:schemaRef ds:uri="http://schemas.microsoft.com/office/infopath/2007/PartnerControls"/>
    <ds:schemaRef ds:uri="a0dd3187-aacd-4301-8cdf-538b6799562d"/>
    <ds:schemaRef ds:uri="5547eabc-c762-4f10-abcf-06f77ae70729"/>
  </ds:schemaRefs>
</ds:datastoreItem>
</file>

<file path=customXml/itemProps2.xml><?xml version="1.0" encoding="utf-8"?>
<ds:datastoreItem xmlns:ds="http://schemas.openxmlformats.org/officeDocument/2006/customXml" ds:itemID="{A3772E73-93EE-44B0-B897-3567D480C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7eabc-c762-4f10-abcf-06f77ae70729"/>
    <ds:schemaRef ds:uri="a0dd3187-aacd-4301-8cdf-538b67995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08682E-61B0-45CA-8B1F-4CD33977DB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4789</Words>
  <Characters>27301</Characters>
  <Application>Microsoft Office Word</Application>
  <DocSecurity>0</DocSecurity>
  <Lines>227</Lines>
  <Paragraphs>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Romeo Podlogar</dc:creator>
  <cp:keywords/>
  <dc:description/>
  <cp:lastModifiedBy>Eldina Domazet</cp:lastModifiedBy>
  <cp:revision>13</cp:revision>
  <dcterms:created xsi:type="dcterms:W3CDTF">2026-03-20T12:46:00Z</dcterms:created>
  <dcterms:modified xsi:type="dcterms:W3CDTF">2026-03-24T18:39:00Z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0x010100D27F547342BC1C4C8C04508165F0779C</vt:lpwstr>
  </property>
  <property fmtid="{D5CDD505-2E9C-101B-9397-08002B2CF9AE}" pid="3" name="MediaServiceImageTags">
    <vt:lpwstr/>
  </property>
</Properties>
</file>