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70F5" w14:textId="608E63D3" w:rsidR="003737F7" w:rsidRPr="003737F7" w:rsidRDefault="00737740" w:rsidP="003737F7">
      <w:pPr>
        <w:pStyle w:val="p1"/>
        <w:rPr>
          <w:rFonts w:asciiTheme="minorHAnsi" w:hAnsiTheme="minorHAnsi" w:cstheme="minorHAnsi"/>
          <w:sz w:val="22"/>
          <w:szCs w:val="22"/>
        </w:rPr>
      </w:pPr>
      <w:r w:rsidRPr="003737F7">
        <w:rPr>
          <w:rFonts w:asciiTheme="minorHAnsi" w:hAnsiTheme="minorHAnsi" w:cstheme="minorHAnsi"/>
          <w:sz w:val="22"/>
          <w:szCs w:val="22"/>
        </w:rPr>
        <w:t xml:space="preserve">Na podlagi 13. člena Zakona o društvih (Uradni list RS št. </w:t>
      </w:r>
      <w:hyperlink r:id="rId10" w:tooltip="Zakon o društvih (ZDru-1) (Uradni list RS, št. 61-2567/2006)" w:history="1">
        <w:r w:rsidRPr="003737F7">
          <w:rPr>
            <w:rFonts w:asciiTheme="minorHAnsi" w:hAnsiTheme="minorHAnsi" w:cstheme="minorHAnsi"/>
            <w:sz w:val="22"/>
            <w:szCs w:val="22"/>
          </w:rPr>
          <w:t>61/2006</w:t>
        </w:r>
      </w:hyperlink>
      <w:r w:rsidRPr="003737F7">
        <w:rPr>
          <w:rFonts w:asciiTheme="minorHAnsi" w:hAnsiTheme="minorHAnsi" w:cstheme="minorHAnsi"/>
          <w:sz w:val="22"/>
          <w:szCs w:val="22"/>
        </w:rPr>
        <w:t xml:space="preserve"> s spremembami in dopolnitvami) so jadralna društva, združena v Jadralni zvezi Slovenije, na zasedanju 31. redne skupščine Jadralne zveze Slovenije dne 20.12.2018 sprejela </w:t>
      </w:r>
      <w:r w:rsidR="003737F7" w:rsidRPr="003737F7">
        <w:rPr>
          <w:rFonts w:asciiTheme="minorHAnsi" w:hAnsiTheme="minorHAnsi" w:cstheme="minorHAnsi"/>
          <w:sz w:val="22"/>
          <w:szCs w:val="22"/>
        </w:rPr>
        <w:t xml:space="preserve">in na 32. redni skupščini dne 2.9.2019 </w:t>
      </w:r>
      <w:r w:rsidR="003737F7">
        <w:rPr>
          <w:rFonts w:asciiTheme="minorHAnsi" w:hAnsiTheme="minorHAnsi" w:cstheme="minorHAnsi"/>
          <w:sz w:val="22"/>
          <w:szCs w:val="22"/>
        </w:rPr>
        <w:t xml:space="preserve">ter na 40. redni skupščini dne 9.4.2026 </w:t>
      </w:r>
      <w:r w:rsidR="003737F7" w:rsidRPr="003737F7">
        <w:rPr>
          <w:rFonts w:asciiTheme="minorHAnsi" w:hAnsiTheme="minorHAnsi" w:cstheme="minorHAnsi"/>
          <w:sz w:val="22"/>
          <w:szCs w:val="22"/>
        </w:rPr>
        <w:t>spremenila in uskladila Statut Jadralne zveze Slovenije, kot sledi:</w:t>
      </w:r>
    </w:p>
    <w:p w14:paraId="37BBF670" w14:textId="77777777" w:rsidR="00737740" w:rsidRPr="003737F7" w:rsidRDefault="00737740" w:rsidP="003737F7">
      <w:pPr>
        <w:autoSpaceDE w:val="0"/>
        <w:autoSpaceDN w:val="0"/>
        <w:adjustRightInd w:val="0"/>
        <w:spacing w:after="0" w:line="300" w:lineRule="atLeast"/>
        <w:rPr>
          <w:rFonts w:cstheme="minorHAnsi"/>
          <w:bCs/>
        </w:rPr>
      </w:pPr>
    </w:p>
    <w:p w14:paraId="40EA0ADE" w14:textId="77777777" w:rsidR="00737740" w:rsidRPr="003737F7" w:rsidRDefault="00737740" w:rsidP="00737740">
      <w:pPr>
        <w:autoSpaceDE w:val="0"/>
        <w:autoSpaceDN w:val="0"/>
        <w:adjustRightInd w:val="0"/>
        <w:spacing w:after="0" w:line="300" w:lineRule="atLeast"/>
        <w:jc w:val="center"/>
        <w:rPr>
          <w:rFonts w:cstheme="minorHAnsi"/>
          <w:b/>
          <w:bCs/>
        </w:rPr>
      </w:pPr>
      <w:r w:rsidRPr="003737F7">
        <w:rPr>
          <w:rFonts w:cstheme="minorHAnsi"/>
          <w:b/>
          <w:bCs/>
        </w:rPr>
        <w:t>S T A T U T</w:t>
      </w:r>
    </w:p>
    <w:p w14:paraId="6DAFBADE" w14:textId="77777777" w:rsidR="00737740" w:rsidRPr="003737F7" w:rsidRDefault="00737740" w:rsidP="00737740">
      <w:pPr>
        <w:autoSpaceDE w:val="0"/>
        <w:autoSpaceDN w:val="0"/>
        <w:adjustRightInd w:val="0"/>
        <w:spacing w:after="0" w:line="300" w:lineRule="atLeast"/>
        <w:jc w:val="center"/>
        <w:rPr>
          <w:rFonts w:cstheme="minorHAnsi"/>
          <w:b/>
          <w:bCs/>
        </w:rPr>
      </w:pPr>
      <w:r w:rsidRPr="003737F7">
        <w:rPr>
          <w:rFonts w:cstheme="minorHAnsi"/>
          <w:b/>
          <w:bCs/>
        </w:rPr>
        <w:t>JADRALNE ZVEZE SLOVENIJE</w:t>
      </w:r>
    </w:p>
    <w:p w14:paraId="09A0B6C9" w14:textId="77777777" w:rsidR="00737740" w:rsidRPr="003737F7" w:rsidRDefault="00737740" w:rsidP="00737740">
      <w:pPr>
        <w:spacing w:after="0" w:line="300" w:lineRule="atLeast"/>
        <w:rPr>
          <w:rFonts w:cstheme="minorHAnsi"/>
        </w:rPr>
      </w:pPr>
    </w:p>
    <w:p w14:paraId="7590F24A" w14:textId="77777777" w:rsidR="00737740" w:rsidRPr="003737F7" w:rsidRDefault="00737740" w:rsidP="00737740">
      <w:pPr>
        <w:spacing w:after="0" w:line="300" w:lineRule="atLeast"/>
        <w:rPr>
          <w:rFonts w:cstheme="minorHAnsi"/>
        </w:rPr>
      </w:pPr>
    </w:p>
    <w:p w14:paraId="54AC06B4"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SPLOŠNE DOLOČBE</w:t>
      </w:r>
    </w:p>
    <w:p w14:paraId="668A10F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 člen</w:t>
      </w:r>
    </w:p>
    <w:p w14:paraId="59B9AAF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Jadralna zveza Slovenije – Federazione Slovena Vela (v nadaljnjem besedilu JZS) je prostovoljna zveza društev, katerih namen je razvijati in gojiti jadranje na vodi v Sloveniji. </w:t>
      </w:r>
    </w:p>
    <w:p w14:paraId="42DFF03D" w14:textId="77777777" w:rsidR="00737740" w:rsidRPr="003737F7" w:rsidRDefault="00737740" w:rsidP="00737740">
      <w:pPr>
        <w:autoSpaceDE w:val="0"/>
        <w:autoSpaceDN w:val="0"/>
        <w:adjustRightInd w:val="0"/>
        <w:spacing w:after="0" w:line="300" w:lineRule="atLeast"/>
        <w:jc w:val="both"/>
        <w:rPr>
          <w:rFonts w:cstheme="minorHAnsi"/>
        </w:rPr>
      </w:pPr>
    </w:p>
    <w:p w14:paraId="2410245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 člen</w:t>
      </w:r>
    </w:p>
    <w:p w14:paraId="1A4EB85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Ime JZS je: Jadralna zveza Slovenije – Federazione Slovena Vela.</w:t>
      </w:r>
    </w:p>
    <w:p w14:paraId="59034EFA" w14:textId="77777777" w:rsidR="00737740" w:rsidRPr="003737F7" w:rsidRDefault="00737740" w:rsidP="00737740">
      <w:pPr>
        <w:autoSpaceDE w:val="0"/>
        <w:autoSpaceDN w:val="0"/>
        <w:adjustRightInd w:val="0"/>
        <w:spacing w:after="0" w:line="300" w:lineRule="atLeast"/>
        <w:jc w:val="both"/>
        <w:rPr>
          <w:rFonts w:cstheme="minorHAnsi"/>
        </w:rPr>
      </w:pPr>
    </w:p>
    <w:p w14:paraId="6EF9B771"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Angleški prevod JZS je: Slovenian Sailing Federation.</w:t>
      </w:r>
    </w:p>
    <w:p w14:paraId="7CFF5618" w14:textId="77777777" w:rsidR="00737740" w:rsidRPr="003737F7" w:rsidRDefault="00737740" w:rsidP="00737740">
      <w:pPr>
        <w:autoSpaceDE w:val="0"/>
        <w:autoSpaceDN w:val="0"/>
        <w:adjustRightInd w:val="0"/>
        <w:spacing w:after="0" w:line="300" w:lineRule="atLeast"/>
        <w:jc w:val="both"/>
        <w:rPr>
          <w:rFonts w:cstheme="minorHAnsi"/>
        </w:rPr>
      </w:pPr>
    </w:p>
    <w:p w14:paraId="6A96D412" w14:textId="0DA8D58A" w:rsidR="00737740" w:rsidRPr="003737F7" w:rsidRDefault="00737740" w:rsidP="003737F7">
      <w:pPr>
        <w:pStyle w:val="p1"/>
        <w:rPr>
          <w:rFonts w:asciiTheme="minorHAnsi" w:hAnsiTheme="minorHAnsi" w:cstheme="minorHAnsi"/>
          <w:sz w:val="22"/>
          <w:szCs w:val="22"/>
        </w:rPr>
      </w:pPr>
      <w:r w:rsidRPr="003737F7">
        <w:rPr>
          <w:rFonts w:asciiTheme="minorHAnsi" w:hAnsiTheme="minorHAnsi" w:cstheme="minorHAnsi"/>
          <w:sz w:val="22"/>
          <w:szCs w:val="22"/>
        </w:rPr>
        <w:t>Sedež JZS je:</w:t>
      </w:r>
      <w:r w:rsidR="003737F7" w:rsidRPr="003737F7">
        <w:rPr>
          <w:rFonts w:asciiTheme="minorHAnsi" w:hAnsiTheme="minorHAnsi" w:cstheme="minorHAnsi"/>
          <w:sz w:val="22"/>
          <w:szCs w:val="22"/>
        </w:rPr>
        <w:t xml:space="preserve"> Obala 6b, 6320 Portorož.</w:t>
      </w:r>
    </w:p>
    <w:p w14:paraId="3752B265" w14:textId="77777777" w:rsidR="00737740" w:rsidRPr="003737F7" w:rsidRDefault="00737740" w:rsidP="00737740">
      <w:pPr>
        <w:autoSpaceDE w:val="0"/>
        <w:autoSpaceDN w:val="0"/>
        <w:adjustRightInd w:val="0"/>
        <w:spacing w:after="0" w:line="300" w:lineRule="atLeast"/>
        <w:jc w:val="both"/>
        <w:rPr>
          <w:rFonts w:cstheme="minorHAnsi"/>
        </w:rPr>
      </w:pPr>
    </w:p>
    <w:p w14:paraId="7A92B031"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je pravna oseba zasebnega prava in deluje na območju Republike</w:t>
      </w:r>
      <w:r w:rsidRPr="003737F7">
        <w:rPr>
          <w:rFonts w:cstheme="minorHAnsi"/>
          <w:color w:val="00B050"/>
        </w:rPr>
        <w:t xml:space="preserve"> </w:t>
      </w:r>
      <w:r w:rsidRPr="003737F7">
        <w:rPr>
          <w:rFonts w:cstheme="minorHAnsi"/>
        </w:rPr>
        <w:t xml:space="preserve">Slovenije. </w:t>
      </w:r>
    </w:p>
    <w:p w14:paraId="687E5065" w14:textId="77777777" w:rsidR="00737740" w:rsidRPr="003737F7" w:rsidRDefault="00737740" w:rsidP="00737740">
      <w:pPr>
        <w:autoSpaceDE w:val="0"/>
        <w:autoSpaceDN w:val="0"/>
        <w:adjustRightInd w:val="0"/>
        <w:spacing w:after="0" w:line="300" w:lineRule="atLeast"/>
        <w:jc w:val="both"/>
        <w:rPr>
          <w:rFonts w:cstheme="minorHAnsi"/>
        </w:rPr>
      </w:pPr>
    </w:p>
    <w:p w14:paraId="50DF11A0" w14:textId="77777777" w:rsidR="00737740" w:rsidRPr="003737F7" w:rsidRDefault="00737740" w:rsidP="00737740">
      <w:pPr>
        <w:autoSpaceDE w:val="0"/>
        <w:autoSpaceDN w:val="0"/>
        <w:adjustRightInd w:val="0"/>
        <w:spacing w:after="0" w:line="300" w:lineRule="atLeast"/>
        <w:jc w:val="both"/>
        <w:rPr>
          <w:rFonts w:cstheme="minorHAnsi"/>
        </w:rPr>
      </w:pPr>
    </w:p>
    <w:p w14:paraId="18B4064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 člen</w:t>
      </w:r>
    </w:p>
    <w:p w14:paraId="40B0080B" w14:textId="3315E7D0" w:rsidR="00737740" w:rsidRPr="00445026" w:rsidRDefault="00737740" w:rsidP="00737740">
      <w:pPr>
        <w:autoSpaceDE w:val="0"/>
        <w:autoSpaceDN w:val="0"/>
        <w:adjustRightInd w:val="0"/>
        <w:spacing w:after="0" w:line="300" w:lineRule="atLeast"/>
        <w:jc w:val="both"/>
        <w:rPr>
          <w:rFonts w:cstheme="minorHAnsi"/>
        </w:rPr>
      </w:pPr>
      <w:r w:rsidRPr="003737F7">
        <w:rPr>
          <w:rFonts w:cstheme="minorHAnsi"/>
        </w:rPr>
        <w:t>JZS ima svoj znak</w:t>
      </w:r>
      <w:r w:rsidR="00445026">
        <w:rPr>
          <w:rFonts w:cstheme="minorHAnsi"/>
        </w:rPr>
        <w:t xml:space="preserve"> </w:t>
      </w:r>
      <w:r w:rsidR="00445026" w:rsidRPr="00273762">
        <w:rPr>
          <w:rFonts w:cstheme="minorHAnsi"/>
          <w:color w:val="000000"/>
        </w:rPr>
        <w:t>in celostno grafi</w:t>
      </w:r>
      <w:r w:rsidR="00445026" w:rsidRPr="00273762">
        <w:rPr>
          <w:rFonts w:cstheme="minorHAnsi" w:hint="eastAsia"/>
          <w:color w:val="000000"/>
        </w:rPr>
        <w:t>č</w:t>
      </w:r>
      <w:r w:rsidR="00445026" w:rsidRPr="00273762">
        <w:rPr>
          <w:rFonts w:cstheme="minorHAnsi"/>
          <w:color w:val="000000"/>
        </w:rPr>
        <w:t>no podobo</w:t>
      </w:r>
      <w:r w:rsidRPr="00445026">
        <w:rPr>
          <w:rFonts w:cstheme="minorHAnsi"/>
        </w:rPr>
        <w:t>.</w:t>
      </w:r>
      <w:r w:rsidRPr="003737F7">
        <w:rPr>
          <w:rFonts w:cstheme="minorHAnsi"/>
        </w:rPr>
        <w:t xml:space="preserve"> </w:t>
      </w:r>
      <w:r w:rsidR="00445026" w:rsidRPr="00445026">
        <w:rPr>
          <w:rFonts w:cstheme="minorHAnsi"/>
          <w:color w:val="000000"/>
        </w:rPr>
        <w:t>Znak ter celostno grafično podobo JZS določi in ureja Izvršni odbor JZS</w:t>
      </w:r>
      <w:r w:rsidR="00445026" w:rsidRPr="00273762">
        <w:rPr>
          <w:rFonts w:cstheme="minorHAnsi"/>
          <w:color w:val="000000"/>
        </w:rPr>
        <w:t>.</w:t>
      </w:r>
    </w:p>
    <w:p w14:paraId="68AB957B" w14:textId="77777777" w:rsidR="00BA7F75" w:rsidRDefault="00BA7F75" w:rsidP="00737740">
      <w:pPr>
        <w:autoSpaceDE w:val="0"/>
        <w:autoSpaceDN w:val="0"/>
        <w:adjustRightInd w:val="0"/>
        <w:spacing w:after="0" w:line="300" w:lineRule="atLeast"/>
        <w:jc w:val="both"/>
        <w:rPr>
          <w:rFonts w:cstheme="minorHAnsi"/>
        </w:rPr>
      </w:pPr>
    </w:p>
    <w:p w14:paraId="3C3176D2" w14:textId="59A9F868" w:rsidR="00737740" w:rsidRDefault="00737740" w:rsidP="00737740">
      <w:pPr>
        <w:autoSpaceDE w:val="0"/>
        <w:autoSpaceDN w:val="0"/>
        <w:adjustRightInd w:val="0"/>
        <w:spacing w:after="0" w:line="300" w:lineRule="atLeast"/>
        <w:jc w:val="both"/>
        <w:rPr>
          <w:rFonts w:cstheme="minorHAnsi"/>
        </w:rPr>
      </w:pPr>
      <w:r w:rsidRPr="003737F7">
        <w:rPr>
          <w:rFonts w:cstheme="minorHAnsi"/>
        </w:rPr>
        <w:t>JZS lahko uporablja žig.</w:t>
      </w:r>
    </w:p>
    <w:p w14:paraId="50A8348C" w14:textId="77777777" w:rsidR="00737740" w:rsidRPr="003737F7" w:rsidRDefault="00737740" w:rsidP="00737740">
      <w:pPr>
        <w:autoSpaceDE w:val="0"/>
        <w:autoSpaceDN w:val="0"/>
        <w:adjustRightInd w:val="0"/>
        <w:spacing w:after="0" w:line="300" w:lineRule="atLeast"/>
        <w:jc w:val="both"/>
        <w:rPr>
          <w:rFonts w:cstheme="minorHAnsi"/>
        </w:rPr>
      </w:pPr>
    </w:p>
    <w:p w14:paraId="5FF4CC07"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4. člen</w:t>
      </w:r>
    </w:p>
    <w:p w14:paraId="4D441B5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je članica World Sailing, European Sailing Association (v nadaljnjem besedilu EUROSAF) in Olimpijskega komiteja Slovenije - Združenja športnih zvez (v nadaljnjem besedilu OKS) ter drugih mednarodnih organizacij.</w:t>
      </w:r>
    </w:p>
    <w:p w14:paraId="48D97035" w14:textId="77777777" w:rsidR="00737740" w:rsidRPr="003737F7" w:rsidRDefault="00737740" w:rsidP="00737740">
      <w:pPr>
        <w:autoSpaceDE w:val="0"/>
        <w:autoSpaceDN w:val="0"/>
        <w:adjustRightInd w:val="0"/>
        <w:spacing w:after="0" w:line="300" w:lineRule="atLeast"/>
        <w:jc w:val="both"/>
        <w:rPr>
          <w:rFonts w:cstheme="minorHAnsi"/>
        </w:rPr>
      </w:pPr>
    </w:p>
    <w:p w14:paraId="58B28369"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lahko samostojno sodeluje ali se včlani v sorodne mednarodne in tuje organizacije, ki imajo podobne namene ter cilje in katerih delo je povezano z jadranjem.</w:t>
      </w:r>
    </w:p>
    <w:p w14:paraId="53682B09" w14:textId="77777777" w:rsidR="00737740" w:rsidRPr="003737F7" w:rsidRDefault="00737740" w:rsidP="00737740">
      <w:pPr>
        <w:autoSpaceDE w:val="0"/>
        <w:autoSpaceDN w:val="0"/>
        <w:adjustRightInd w:val="0"/>
        <w:spacing w:after="0" w:line="300" w:lineRule="atLeast"/>
        <w:jc w:val="both"/>
        <w:rPr>
          <w:rFonts w:cstheme="minorHAnsi"/>
        </w:rPr>
      </w:pPr>
    </w:p>
    <w:p w14:paraId="5E47D494"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NAMEN IN CILJI TER NALOGE IN DEJAVNOSTI JZS</w:t>
      </w:r>
    </w:p>
    <w:p w14:paraId="04B32994" w14:textId="77777777" w:rsidR="00737740" w:rsidRPr="003737F7" w:rsidRDefault="00737740" w:rsidP="00737740">
      <w:pPr>
        <w:autoSpaceDE w:val="0"/>
        <w:autoSpaceDN w:val="0"/>
        <w:adjustRightInd w:val="0"/>
        <w:spacing w:after="0" w:line="300" w:lineRule="atLeast"/>
        <w:jc w:val="center"/>
        <w:rPr>
          <w:rFonts w:cstheme="minorHAnsi"/>
          <w:b/>
        </w:rPr>
      </w:pPr>
    </w:p>
    <w:p w14:paraId="684ED73F"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5. člen</w:t>
      </w:r>
    </w:p>
    <w:p w14:paraId="33A48CD7" w14:textId="4B2CE2EA"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Namen JZS je </w:t>
      </w:r>
      <w:r w:rsidR="00445026" w:rsidRPr="00273762">
        <w:rPr>
          <w:rStyle w:val="Strong"/>
          <w:b w:val="0"/>
          <w:color w:val="000000"/>
        </w:rPr>
        <w:t>sistematičen razvoj jadranja v Sloveniji, podpora vrhunskemu in množičnemu športu ter promocija jadralnega športa</w:t>
      </w:r>
      <w:r w:rsidRPr="003737F7">
        <w:rPr>
          <w:rFonts w:cstheme="minorHAnsi"/>
          <w:lang w:eastAsia="sl-SI"/>
        </w:rPr>
        <w:t>.</w:t>
      </w:r>
    </w:p>
    <w:p w14:paraId="4ABBDEBC" w14:textId="77777777" w:rsidR="00737740" w:rsidRPr="003737F7" w:rsidRDefault="00737740" w:rsidP="00737740">
      <w:pPr>
        <w:autoSpaceDE w:val="0"/>
        <w:autoSpaceDN w:val="0"/>
        <w:adjustRightInd w:val="0"/>
        <w:spacing w:after="0" w:line="300" w:lineRule="atLeast"/>
        <w:jc w:val="both"/>
        <w:rPr>
          <w:rFonts w:cstheme="minorHAnsi"/>
        </w:rPr>
      </w:pPr>
    </w:p>
    <w:p w14:paraId="245CA8D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Svoj namen iz prejšnjega odstavka JZS uresničuje zlasti preko naslednjih nalog in dejavnosti:</w:t>
      </w:r>
    </w:p>
    <w:p w14:paraId="11C61215" w14:textId="140A00E1" w:rsidR="00737740" w:rsidRPr="003737F7" w:rsidRDefault="0044502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načrtovanjem in usmerjanjem r</w:t>
      </w:r>
      <w:r w:rsidR="00737740" w:rsidRPr="003737F7">
        <w:rPr>
          <w:rFonts w:asciiTheme="minorHAnsi" w:hAnsiTheme="minorHAnsi" w:cstheme="minorHAnsi"/>
        </w:rPr>
        <w:t>azvoj</w:t>
      </w:r>
      <w:r w:rsidR="00775D96">
        <w:rPr>
          <w:rFonts w:asciiTheme="minorHAnsi" w:hAnsiTheme="minorHAnsi" w:cstheme="minorHAnsi"/>
        </w:rPr>
        <w:t>a</w:t>
      </w:r>
      <w:r w:rsidR="00737740" w:rsidRPr="003737F7">
        <w:rPr>
          <w:rFonts w:asciiTheme="minorHAnsi" w:hAnsiTheme="minorHAnsi" w:cstheme="minorHAnsi"/>
        </w:rPr>
        <w:t xml:space="preserve"> jadranja v Sloveniji,</w:t>
      </w:r>
    </w:p>
    <w:p w14:paraId="76B05829" w14:textId="3CCF0D7C"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lastRenderedPageBreak/>
        <w:t>s</w:t>
      </w:r>
      <w:r w:rsidR="0045219B">
        <w:rPr>
          <w:rFonts w:asciiTheme="minorHAnsi" w:hAnsiTheme="minorHAnsi" w:cstheme="minorHAnsi"/>
        </w:rPr>
        <w:t>s</w:t>
      </w:r>
      <w:r>
        <w:rPr>
          <w:rFonts w:asciiTheme="minorHAnsi" w:hAnsiTheme="minorHAnsi" w:cstheme="minorHAnsi"/>
        </w:rPr>
        <w:t>podbujanjem</w:t>
      </w:r>
      <w:r w:rsidRPr="003737F7">
        <w:rPr>
          <w:rFonts w:asciiTheme="minorHAnsi" w:hAnsiTheme="minorHAnsi" w:cstheme="minorHAnsi"/>
        </w:rPr>
        <w:t xml:space="preserve"> </w:t>
      </w:r>
      <w:r w:rsidR="00737740" w:rsidRPr="003737F7">
        <w:rPr>
          <w:rFonts w:asciiTheme="minorHAnsi" w:hAnsiTheme="minorHAnsi" w:cstheme="minorHAnsi"/>
        </w:rPr>
        <w:t>množične</w:t>
      </w:r>
      <w:r>
        <w:rPr>
          <w:rFonts w:asciiTheme="minorHAnsi" w:hAnsiTheme="minorHAnsi" w:cstheme="minorHAnsi"/>
        </w:rPr>
        <w:t xml:space="preserve">ga, </w:t>
      </w:r>
      <w:r w:rsidR="00737740" w:rsidRPr="003737F7">
        <w:rPr>
          <w:rFonts w:asciiTheme="minorHAnsi" w:hAnsiTheme="minorHAnsi" w:cstheme="minorHAnsi"/>
        </w:rPr>
        <w:t>rekreativne</w:t>
      </w:r>
      <w:r>
        <w:rPr>
          <w:rFonts w:asciiTheme="minorHAnsi" w:hAnsiTheme="minorHAnsi" w:cstheme="minorHAnsi"/>
        </w:rPr>
        <w:t xml:space="preserve">ga in vrhunskega jadranja </w:t>
      </w:r>
      <w:r w:rsidR="00737740" w:rsidRPr="003737F7">
        <w:rPr>
          <w:rFonts w:asciiTheme="minorHAnsi" w:hAnsiTheme="minorHAnsi" w:cstheme="minorHAnsi"/>
        </w:rPr>
        <w:t>,</w:t>
      </w:r>
    </w:p>
    <w:p w14:paraId="5379E809" w14:textId="4EFF1CD7"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 xml:space="preserve">pripravo in izvajanjem </w:t>
      </w:r>
      <w:r w:rsidR="00737740" w:rsidRPr="003737F7">
        <w:rPr>
          <w:rFonts w:asciiTheme="minorHAnsi" w:hAnsiTheme="minorHAnsi" w:cstheme="minorHAnsi"/>
        </w:rPr>
        <w:t>letnih in srednjeročnih programov dela JZS,</w:t>
      </w:r>
    </w:p>
    <w:p w14:paraId="06C78587" w14:textId="218F43C1" w:rsidR="00737740" w:rsidRPr="003737F7" w:rsidRDefault="00A15FE7"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 xml:space="preserve">z </w:t>
      </w:r>
      <w:r w:rsidR="00052ED7">
        <w:rPr>
          <w:rFonts w:asciiTheme="minorHAnsi" w:hAnsiTheme="minorHAnsi" w:cstheme="minorHAnsi"/>
        </w:rPr>
        <w:t>izbiro</w:t>
      </w:r>
      <w:r>
        <w:rPr>
          <w:rFonts w:asciiTheme="minorHAnsi" w:hAnsiTheme="minorHAnsi" w:cstheme="minorHAnsi"/>
        </w:rPr>
        <w:t>,</w:t>
      </w:r>
      <w:r w:rsidR="00052ED7">
        <w:rPr>
          <w:rFonts w:asciiTheme="minorHAnsi" w:hAnsiTheme="minorHAnsi" w:cstheme="minorHAnsi"/>
        </w:rPr>
        <w:t xml:space="preserve"> </w:t>
      </w:r>
      <w:r w:rsidR="00775D96">
        <w:rPr>
          <w:rFonts w:asciiTheme="minorHAnsi" w:hAnsiTheme="minorHAnsi" w:cstheme="minorHAnsi"/>
        </w:rPr>
        <w:t xml:space="preserve">organizacijo in podporo delovanju </w:t>
      </w:r>
      <w:r w:rsidR="00737740" w:rsidRPr="003737F7">
        <w:rPr>
          <w:rFonts w:asciiTheme="minorHAnsi" w:hAnsiTheme="minorHAnsi" w:cstheme="minorHAnsi"/>
        </w:rPr>
        <w:t>nacionalnih reprezentanc</w:t>
      </w:r>
      <w:r w:rsidR="00775D96">
        <w:rPr>
          <w:rFonts w:asciiTheme="minorHAnsi" w:hAnsiTheme="minorHAnsi" w:cstheme="minorHAnsi"/>
        </w:rPr>
        <w:t xml:space="preserve"> ter njihovim nastopom na</w:t>
      </w:r>
      <w:r w:rsidR="00737740" w:rsidRPr="003737F7">
        <w:rPr>
          <w:rFonts w:asciiTheme="minorHAnsi" w:hAnsiTheme="minorHAnsi" w:cstheme="minorHAnsi"/>
        </w:rPr>
        <w:t xml:space="preserve"> mednarodnih tekmovanjih,</w:t>
      </w:r>
    </w:p>
    <w:p w14:paraId="2F5A40DE" w14:textId="41CA3708"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 xml:space="preserve">izobraževanjem, usposabljanjem in razvojem </w:t>
      </w:r>
      <w:r w:rsidR="00737740" w:rsidRPr="003737F7">
        <w:rPr>
          <w:rFonts w:asciiTheme="minorHAnsi" w:hAnsiTheme="minorHAnsi" w:cstheme="minorHAnsi"/>
        </w:rPr>
        <w:t>strokovn</w:t>
      </w:r>
      <w:r>
        <w:rPr>
          <w:rFonts w:asciiTheme="minorHAnsi" w:hAnsiTheme="minorHAnsi" w:cstheme="minorHAnsi"/>
        </w:rPr>
        <w:t>ega</w:t>
      </w:r>
      <w:r w:rsidR="00737740" w:rsidRPr="003737F7">
        <w:rPr>
          <w:rFonts w:asciiTheme="minorHAnsi" w:hAnsiTheme="minorHAnsi" w:cstheme="minorHAnsi"/>
        </w:rPr>
        <w:t xml:space="preserve"> kadr</w:t>
      </w:r>
      <w:r>
        <w:rPr>
          <w:rFonts w:asciiTheme="minorHAnsi" w:hAnsiTheme="minorHAnsi" w:cstheme="minorHAnsi"/>
        </w:rPr>
        <w:t>a</w:t>
      </w:r>
      <w:r w:rsidR="00737740" w:rsidRPr="003737F7">
        <w:rPr>
          <w:rFonts w:asciiTheme="minorHAnsi" w:hAnsiTheme="minorHAnsi" w:cstheme="minorHAnsi"/>
        </w:rPr>
        <w:t xml:space="preserve"> na področju jadranja,</w:t>
      </w:r>
    </w:p>
    <w:p w14:paraId="347760A9" w14:textId="32819CC1"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organizacijo </w:t>
      </w:r>
      <w:r w:rsidR="00775D96">
        <w:rPr>
          <w:rFonts w:asciiTheme="minorHAnsi" w:hAnsiTheme="minorHAnsi" w:cstheme="minorHAnsi"/>
        </w:rPr>
        <w:t>športnih in promocijskih</w:t>
      </w:r>
      <w:r w:rsidRPr="003737F7">
        <w:rPr>
          <w:rFonts w:asciiTheme="minorHAnsi" w:hAnsiTheme="minorHAnsi" w:cstheme="minorHAnsi"/>
        </w:rPr>
        <w:t xml:space="preserve"> prireditev,</w:t>
      </w:r>
    </w:p>
    <w:p w14:paraId="60A491F5" w14:textId="6822154A" w:rsidR="00775D96"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sidRPr="00775D96">
        <w:rPr>
          <w:rFonts w:asciiTheme="minorHAnsi" w:hAnsiTheme="minorHAnsi" w:cstheme="minorHAnsi"/>
        </w:rPr>
        <w:t>promocijo jadranja in ozaveščanjem javnosti o pomenu športa,</w:t>
      </w:r>
    </w:p>
    <w:p w14:paraId="168D04DA" w14:textId="3BF47A8C"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 xml:space="preserve">zagotavljanjem </w:t>
      </w:r>
      <w:r w:rsidR="00737740" w:rsidRPr="003737F7">
        <w:rPr>
          <w:rFonts w:asciiTheme="minorHAnsi" w:hAnsiTheme="minorHAnsi" w:cstheme="minorHAnsi"/>
        </w:rPr>
        <w:t>zakonit</w:t>
      </w:r>
      <w:r>
        <w:rPr>
          <w:rFonts w:asciiTheme="minorHAnsi" w:hAnsiTheme="minorHAnsi" w:cstheme="minorHAnsi"/>
        </w:rPr>
        <w:t>ega, pregledne</w:t>
      </w:r>
      <w:r w:rsidR="00A15FE7">
        <w:rPr>
          <w:rFonts w:asciiTheme="minorHAnsi" w:hAnsiTheme="minorHAnsi" w:cstheme="minorHAnsi"/>
        </w:rPr>
        <w:t>g</w:t>
      </w:r>
      <w:r>
        <w:rPr>
          <w:rFonts w:asciiTheme="minorHAnsi" w:hAnsiTheme="minorHAnsi" w:cstheme="minorHAnsi"/>
        </w:rPr>
        <w:t>a in učinkovitega</w:t>
      </w:r>
      <w:r w:rsidR="00737740" w:rsidRPr="003737F7">
        <w:rPr>
          <w:rFonts w:asciiTheme="minorHAnsi" w:hAnsiTheme="minorHAnsi" w:cstheme="minorHAnsi"/>
        </w:rPr>
        <w:t xml:space="preserve"> </w:t>
      </w:r>
      <w:r>
        <w:rPr>
          <w:rFonts w:asciiTheme="minorHAnsi" w:hAnsiTheme="minorHAnsi" w:cstheme="minorHAnsi"/>
        </w:rPr>
        <w:t>upravljanja</w:t>
      </w:r>
      <w:r w:rsidRPr="003737F7">
        <w:rPr>
          <w:rFonts w:asciiTheme="minorHAnsi" w:hAnsiTheme="minorHAnsi" w:cstheme="minorHAnsi"/>
        </w:rPr>
        <w:t xml:space="preserve"> </w:t>
      </w:r>
      <w:r w:rsidR="00737740" w:rsidRPr="003737F7">
        <w:rPr>
          <w:rFonts w:asciiTheme="minorHAnsi" w:hAnsiTheme="minorHAnsi" w:cstheme="minorHAnsi"/>
        </w:rPr>
        <w:t>sredstev JZS,</w:t>
      </w:r>
    </w:p>
    <w:p w14:paraId="3AFFD1EC" w14:textId="0FFB74B7"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 xml:space="preserve">razvojem informacijske, </w:t>
      </w:r>
      <w:r w:rsidR="00737740" w:rsidRPr="003737F7">
        <w:rPr>
          <w:rFonts w:asciiTheme="minorHAnsi" w:hAnsiTheme="minorHAnsi" w:cstheme="minorHAnsi"/>
        </w:rPr>
        <w:t>založnišk</w:t>
      </w:r>
      <w:r>
        <w:rPr>
          <w:rFonts w:asciiTheme="minorHAnsi" w:hAnsiTheme="minorHAnsi" w:cstheme="minorHAnsi"/>
        </w:rPr>
        <w:t>e in komunikacijske</w:t>
      </w:r>
      <w:r w:rsidR="00737740" w:rsidRPr="003737F7">
        <w:rPr>
          <w:rFonts w:asciiTheme="minorHAnsi" w:hAnsiTheme="minorHAnsi" w:cstheme="minorHAnsi"/>
        </w:rPr>
        <w:t xml:space="preserve"> dejavnost</w:t>
      </w:r>
      <w:r>
        <w:rPr>
          <w:rFonts w:asciiTheme="minorHAnsi" w:hAnsiTheme="minorHAnsi" w:cstheme="minorHAnsi"/>
        </w:rPr>
        <w:t>i</w:t>
      </w:r>
      <w:r w:rsidR="00737740" w:rsidRPr="003737F7">
        <w:rPr>
          <w:rFonts w:asciiTheme="minorHAnsi" w:hAnsiTheme="minorHAnsi" w:cstheme="minorHAnsi"/>
        </w:rPr>
        <w:t>,</w:t>
      </w:r>
    </w:p>
    <w:p w14:paraId="03252374" w14:textId="2BD26FC5"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 sodelovanjem z </w:t>
      </w:r>
      <w:r w:rsidR="00775D96">
        <w:rPr>
          <w:rFonts w:asciiTheme="minorHAnsi" w:hAnsiTheme="minorHAnsi" w:cstheme="minorHAnsi"/>
        </w:rPr>
        <w:t xml:space="preserve">mednarodnimi in nacionalnimi športnimi organizacijami, zlasti </w:t>
      </w:r>
      <w:r w:rsidRPr="003737F7">
        <w:rPr>
          <w:rFonts w:asciiTheme="minorHAnsi" w:hAnsiTheme="minorHAnsi" w:cstheme="minorHAnsi"/>
        </w:rPr>
        <w:t>World Sailing</w:t>
      </w:r>
      <w:r w:rsidR="00775D96">
        <w:rPr>
          <w:rFonts w:asciiTheme="minorHAnsi" w:hAnsiTheme="minorHAnsi" w:cstheme="minorHAnsi"/>
        </w:rPr>
        <w:t xml:space="preserve">, </w:t>
      </w:r>
      <w:r w:rsidRPr="003737F7">
        <w:rPr>
          <w:rFonts w:asciiTheme="minorHAnsi" w:hAnsiTheme="minorHAnsi" w:cstheme="minorHAnsi"/>
        </w:rPr>
        <w:t xml:space="preserve">EUROSAF </w:t>
      </w:r>
      <w:r w:rsidR="00775D96">
        <w:rPr>
          <w:rFonts w:asciiTheme="minorHAnsi" w:hAnsiTheme="minorHAnsi" w:cstheme="minorHAnsi"/>
        </w:rPr>
        <w:t>in OKS-ZŠZ.</w:t>
      </w:r>
    </w:p>
    <w:p w14:paraId="42CDCF04" w14:textId="77777777" w:rsidR="00737740" w:rsidRPr="003737F7" w:rsidRDefault="00737740" w:rsidP="00737740">
      <w:pPr>
        <w:autoSpaceDE w:val="0"/>
        <w:autoSpaceDN w:val="0"/>
        <w:adjustRightInd w:val="0"/>
        <w:spacing w:after="0" w:line="300" w:lineRule="atLeast"/>
        <w:jc w:val="center"/>
        <w:rPr>
          <w:rFonts w:cstheme="minorHAnsi"/>
        </w:rPr>
      </w:pPr>
    </w:p>
    <w:p w14:paraId="6C8B96EF"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5.a člen</w:t>
      </w:r>
    </w:p>
    <w:p w14:paraId="422A2E6F"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Da bi JZS uresničevala svoj namen, se lahko ukvarja tudi s pridobitno dejavnostjo, ki ni osnovni namen JZS. Pridobitno dejavnost lahko opravlja pod pogoji, ki jih za opravljanje te dejavnosti določajo veljavni predpisi. Pridobitna dejavnost mora biti povezana z nameni in nalogami JZS ter se lahko opravlja v obsegu, potrebnem za njihovo doseganje.</w:t>
      </w:r>
    </w:p>
    <w:p w14:paraId="67442978" w14:textId="77777777" w:rsidR="00737740" w:rsidRPr="003737F7" w:rsidRDefault="00737740" w:rsidP="00737740">
      <w:pPr>
        <w:spacing w:after="0" w:line="300" w:lineRule="atLeast"/>
        <w:jc w:val="both"/>
        <w:rPr>
          <w:rFonts w:cstheme="minorHAnsi"/>
        </w:rPr>
      </w:pPr>
    </w:p>
    <w:p w14:paraId="3CF7D5EF" w14:textId="77777777" w:rsidR="00737740" w:rsidRPr="003737F7" w:rsidRDefault="00737740" w:rsidP="00737740">
      <w:pPr>
        <w:spacing w:after="0" w:line="300" w:lineRule="atLeast"/>
        <w:jc w:val="both"/>
        <w:rPr>
          <w:rFonts w:cstheme="minorHAnsi"/>
        </w:rPr>
      </w:pPr>
      <w:r w:rsidRPr="003737F7">
        <w:rPr>
          <w:rFonts w:cstheme="minorHAnsi"/>
        </w:rPr>
        <w:t xml:space="preserve">Za pridobivanje sredstev za financiranje dejavnosti  opravlja tudi pridobitno dejavnost in v okviru tega opravlja poslovne aktivnosti na sledečih dejavnostih po SKD:  </w:t>
      </w:r>
    </w:p>
    <w:p w14:paraId="0AD6F689"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C 18.120 Drugo tiskanje </w:t>
      </w:r>
    </w:p>
    <w:p w14:paraId="73BCAEE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C 18.130 Priprava za tisk in objavo </w:t>
      </w:r>
    </w:p>
    <w:p w14:paraId="288E922F"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G 47.640 Trgovina na drobno v specializiranih prodajalnah s športno opremo </w:t>
      </w:r>
    </w:p>
    <w:p w14:paraId="008AECD2"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G 47.710 Trgovina na drobno v specializiranih prodajalnah z oblačili </w:t>
      </w:r>
    </w:p>
    <w:p w14:paraId="6CABDC4C"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G 47.910 Trgovina na drobno po pošti ali po internetu </w:t>
      </w:r>
    </w:p>
    <w:p w14:paraId="182F4FAA"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J 58.190 Drugo založništvo</w:t>
      </w:r>
    </w:p>
    <w:p w14:paraId="6A0FFBF4"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L 68.200 Oddajanje in obratovanje lastnih in najetih nepremičnin </w:t>
      </w:r>
    </w:p>
    <w:p w14:paraId="0241BF9F"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70.210 Dejavnosti stikov z javnostjo </w:t>
      </w:r>
    </w:p>
    <w:p w14:paraId="2F60F388"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70.220 Drugo podjetniško in poslovno svetovanje </w:t>
      </w:r>
    </w:p>
    <w:p w14:paraId="356B67CD"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73.120 Posredovanje oglaševalskega prostora </w:t>
      </w:r>
    </w:p>
    <w:p w14:paraId="7479E13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73.200 Raziskovanje trga in javnega mnenja </w:t>
      </w:r>
    </w:p>
    <w:p w14:paraId="02C1C83C"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77.110 Dajanje lahkih motornih vozil v zakup </w:t>
      </w:r>
    </w:p>
    <w:p w14:paraId="5F2B63C3"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77.210 Dajanje športne opreme v najem in zakup </w:t>
      </w:r>
    </w:p>
    <w:p w14:paraId="1E9F1200"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79.120 Dejavnost organizatorjev potovanj </w:t>
      </w:r>
    </w:p>
    <w:p w14:paraId="57825288"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79.900 Rezervacije in druge s potovanji povezane dejavnosti </w:t>
      </w:r>
    </w:p>
    <w:p w14:paraId="3DA4FEA7"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82.110 Nudenje celovitih pisarniških storitev </w:t>
      </w:r>
    </w:p>
    <w:p w14:paraId="7DCA1EF0"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82.300 Organiziranje razstav, sejmov, srečanj </w:t>
      </w:r>
    </w:p>
    <w:p w14:paraId="4E11C7F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82.190 Fotokopiranje, priprava dokumentov in druge posamične pisarniške dejavnosti </w:t>
      </w:r>
    </w:p>
    <w:p w14:paraId="1B30FC11"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P 85.510 Izobraževanje, izpopolnjevanje in usposabljanje na področju športa in rekreacije </w:t>
      </w:r>
    </w:p>
    <w:p w14:paraId="4142C788"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P 85.590 Drugje nerazvrščeno izobraževanje, izpopolnjevanje in usposabljanje </w:t>
      </w:r>
    </w:p>
    <w:p w14:paraId="39ED7E74"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P 85.600 Pomožne dejavnosti za izobraževanje </w:t>
      </w:r>
    </w:p>
    <w:p w14:paraId="6718FE02"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R 93.110 Obratovanje športnih objektov </w:t>
      </w:r>
    </w:p>
    <w:p w14:paraId="44D572B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R 93.190 Druge športne dejavnosti </w:t>
      </w:r>
    </w:p>
    <w:p w14:paraId="4B9E7DBE"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R 93.299 Druge nerazvrščene dejavnosti za prosti čas </w:t>
      </w:r>
    </w:p>
    <w:p w14:paraId="1A4AC2C2"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S 94.999 Dejavnost drugje nerazvrščenih članskih organizacij</w:t>
      </w:r>
    </w:p>
    <w:p w14:paraId="411E530F" w14:textId="77777777" w:rsidR="00737740" w:rsidRPr="003737F7" w:rsidRDefault="00737740" w:rsidP="00737740">
      <w:pPr>
        <w:pStyle w:val="ListParagraph"/>
        <w:spacing w:after="0" w:line="300" w:lineRule="atLeast"/>
        <w:jc w:val="both"/>
        <w:rPr>
          <w:rFonts w:asciiTheme="minorHAnsi" w:hAnsiTheme="minorHAnsi" w:cstheme="minorHAnsi"/>
        </w:rPr>
      </w:pPr>
    </w:p>
    <w:p w14:paraId="4365445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6. člen</w:t>
      </w:r>
    </w:p>
    <w:p w14:paraId="1EFB6193" w14:textId="0B63C0DD"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Delo JZS je javno. Javnost dela JZS je zagotovljena</w:t>
      </w:r>
      <w:r w:rsidR="00DD7C73">
        <w:rPr>
          <w:rFonts w:cstheme="minorHAnsi"/>
        </w:rPr>
        <w:t xml:space="preserve"> z</w:t>
      </w:r>
      <w:r w:rsidRPr="003737F7">
        <w:rPr>
          <w:rFonts w:cstheme="minorHAnsi"/>
        </w:rPr>
        <w:t>:</w:t>
      </w:r>
    </w:p>
    <w:p w14:paraId="2CDAFF13" w14:textId="4923710C" w:rsidR="00737740" w:rsidRPr="003737F7" w:rsidRDefault="00DD7C73"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obveščanjem</w:t>
      </w:r>
      <w:r w:rsidR="00737740" w:rsidRPr="003737F7">
        <w:rPr>
          <w:rFonts w:asciiTheme="minorHAnsi" w:hAnsiTheme="minorHAnsi" w:cstheme="minorHAnsi"/>
        </w:rPr>
        <w:t xml:space="preserve"> članov in javnosti </w:t>
      </w:r>
      <w:r>
        <w:rPr>
          <w:rFonts w:asciiTheme="minorHAnsi" w:hAnsiTheme="minorHAnsi" w:cstheme="minorHAnsi"/>
        </w:rPr>
        <w:t>prek kanalov komuniciranja</w:t>
      </w:r>
      <w:r w:rsidR="00737740" w:rsidRPr="003737F7">
        <w:rPr>
          <w:rFonts w:asciiTheme="minorHAnsi" w:hAnsiTheme="minorHAnsi" w:cstheme="minorHAnsi"/>
        </w:rPr>
        <w:t xml:space="preserve"> JZS</w:t>
      </w:r>
      <w:r>
        <w:rPr>
          <w:rFonts w:asciiTheme="minorHAnsi" w:hAnsiTheme="minorHAnsi" w:cstheme="minorHAnsi"/>
        </w:rPr>
        <w:t>: spletna stran, druženi mediji, sporočila za javnost</w:t>
      </w:r>
      <w:r w:rsidR="00360D62">
        <w:rPr>
          <w:rFonts w:asciiTheme="minorHAnsi" w:hAnsiTheme="minorHAnsi" w:cstheme="minorHAnsi"/>
        </w:rPr>
        <w:t>,</w:t>
      </w:r>
      <w:r w:rsidR="00623329">
        <w:rPr>
          <w:rFonts w:asciiTheme="minorHAnsi" w:hAnsiTheme="minorHAnsi" w:cstheme="minorHAnsi"/>
        </w:rPr>
        <w:t xml:space="preserve"> objavljene novic</w:t>
      </w:r>
      <w:r w:rsidR="00360D62">
        <w:rPr>
          <w:rFonts w:asciiTheme="minorHAnsi" w:hAnsiTheme="minorHAnsi" w:cstheme="minorHAnsi"/>
        </w:rPr>
        <w:t xml:space="preserve"> ter drugo</w:t>
      </w:r>
    </w:p>
    <w:p w14:paraId="14182DC9" w14:textId="6EDF36BA" w:rsidR="00623329" w:rsidRPr="003737F7" w:rsidRDefault="00623329"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objavo ključnih dokumentov na spletni strani,</w:t>
      </w:r>
    </w:p>
    <w:p w14:paraId="6708FF09" w14:textId="7FA129F3" w:rsidR="00737740" w:rsidRPr="003737F7" w:rsidRDefault="00623329"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objavo</w:t>
      </w:r>
      <w:r w:rsidR="00737740" w:rsidRPr="003737F7">
        <w:rPr>
          <w:rFonts w:asciiTheme="minorHAnsi" w:hAnsiTheme="minorHAnsi" w:cstheme="minorHAnsi"/>
        </w:rPr>
        <w:t xml:space="preserve"> zapisnik</w:t>
      </w:r>
      <w:r>
        <w:rPr>
          <w:rFonts w:asciiTheme="minorHAnsi" w:hAnsiTheme="minorHAnsi" w:cstheme="minorHAnsi"/>
        </w:rPr>
        <w:t>ov</w:t>
      </w:r>
      <w:r w:rsidR="00737740" w:rsidRPr="003737F7">
        <w:rPr>
          <w:rFonts w:asciiTheme="minorHAnsi" w:hAnsiTheme="minorHAnsi" w:cstheme="minorHAnsi"/>
        </w:rPr>
        <w:t xml:space="preserve"> sej vseh organov JZS</w:t>
      </w:r>
      <w:r>
        <w:rPr>
          <w:rFonts w:asciiTheme="minorHAnsi" w:hAnsiTheme="minorHAnsi" w:cstheme="minorHAnsi"/>
        </w:rPr>
        <w:t xml:space="preserve"> na spletni strani</w:t>
      </w:r>
      <w:r w:rsidR="00737740" w:rsidRPr="003737F7">
        <w:rPr>
          <w:rFonts w:asciiTheme="minorHAnsi" w:hAnsiTheme="minorHAnsi" w:cstheme="minorHAnsi"/>
        </w:rPr>
        <w:t>,</w:t>
      </w:r>
    </w:p>
    <w:p w14:paraId="5F2CEE75" w14:textId="61CBD2BC" w:rsidR="00737740" w:rsidRPr="003737F7" w:rsidRDefault="00623329"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sklicem in vodenjem javnih sej</w:t>
      </w:r>
      <w:r w:rsidR="00737740" w:rsidRPr="003737F7">
        <w:rPr>
          <w:rFonts w:asciiTheme="minorHAnsi" w:hAnsiTheme="minorHAnsi" w:cstheme="minorHAnsi"/>
        </w:rPr>
        <w:t xml:space="preserve"> Skupščine JZS, razen če Izvršni odbor odloči drugače</w:t>
      </w:r>
      <w:r>
        <w:rPr>
          <w:rFonts w:asciiTheme="minorHAnsi" w:hAnsiTheme="minorHAnsi" w:cstheme="minorHAnsi"/>
        </w:rPr>
        <w:t>.</w:t>
      </w:r>
    </w:p>
    <w:p w14:paraId="32491C0C" w14:textId="77777777" w:rsidR="00737740" w:rsidRPr="003737F7" w:rsidRDefault="00737740" w:rsidP="00737740">
      <w:pPr>
        <w:autoSpaceDE w:val="0"/>
        <w:autoSpaceDN w:val="0"/>
        <w:adjustRightInd w:val="0"/>
        <w:spacing w:after="0" w:line="300" w:lineRule="atLeast"/>
        <w:jc w:val="both"/>
        <w:rPr>
          <w:rFonts w:cstheme="minorHAnsi"/>
        </w:rPr>
      </w:pPr>
    </w:p>
    <w:p w14:paraId="39C5CA8E"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Za javnost dela JZS je odgovoren predsednik JZS.</w:t>
      </w:r>
    </w:p>
    <w:p w14:paraId="73F88D63" w14:textId="77777777" w:rsidR="00737740" w:rsidRPr="003737F7" w:rsidRDefault="00737740" w:rsidP="00737740">
      <w:pPr>
        <w:pStyle w:val="ListParagraph"/>
        <w:autoSpaceDE w:val="0"/>
        <w:autoSpaceDN w:val="0"/>
        <w:adjustRightInd w:val="0"/>
        <w:spacing w:after="0" w:line="300" w:lineRule="atLeast"/>
        <w:ind w:left="0"/>
        <w:rPr>
          <w:rFonts w:asciiTheme="minorHAnsi" w:hAnsiTheme="minorHAnsi" w:cstheme="minorHAnsi"/>
        </w:rPr>
      </w:pPr>
    </w:p>
    <w:p w14:paraId="21550D12"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ČLANSTVO</w:t>
      </w:r>
    </w:p>
    <w:p w14:paraId="56E339FD" w14:textId="77777777" w:rsidR="00737740" w:rsidRPr="003737F7" w:rsidRDefault="00737740" w:rsidP="00737740">
      <w:pPr>
        <w:autoSpaceDE w:val="0"/>
        <w:autoSpaceDN w:val="0"/>
        <w:adjustRightInd w:val="0"/>
        <w:spacing w:after="0" w:line="300" w:lineRule="atLeast"/>
        <w:jc w:val="center"/>
        <w:rPr>
          <w:rFonts w:cstheme="minorHAnsi"/>
          <w:b/>
        </w:rPr>
      </w:pPr>
    </w:p>
    <w:p w14:paraId="66347F91"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7. člen</w:t>
      </w:r>
    </w:p>
    <w:p w14:paraId="070EC3A8" w14:textId="34E227B0"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Člani JZS so društva, ki izpolnjujejo pogoje tega Statuta.</w:t>
      </w:r>
    </w:p>
    <w:p w14:paraId="5C74BFAC" w14:textId="77777777" w:rsidR="00737740" w:rsidRPr="003737F7" w:rsidRDefault="00737740" w:rsidP="00737740">
      <w:pPr>
        <w:autoSpaceDE w:val="0"/>
        <w:autoSpaceDN w:val="0"/>
        <w:adjustRightInd w:val="0"/>
        <w:spacing w:after="0" w:line="300" w:lineRule="atLeast"/>
        <w:jc w:val="center"/>
        <w:rPr>
          <w:rFonts w:cstheme="minorHAnsi"/>
          <w:b/>
        </w:rPr>
      </w:pPr>
    </w:p>
    <w:p w14:paraId="05EA19CE"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8. člen</w:t>
      </w:r>
    </w:p>
    <w:p w14:paraId="00ECB208" w14:textId="2BA4EFD6"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Član JZS lahko postane vsako </w:t>
      </w:r>
      <w:r w:rsidR="00CF6C0D">
        <w:rPr>
          <w:rFonts w:cstheme="minorHAnsi"/>
        </w:rPr>
        <w:t xml:space="preserve">slovensko in zamejsko jadralno </w:t>
      </w:r>
      <w:r w:rsidRPr="003737F7">
        <w:rPr>
          <w:rFonts w:cstheme="minorHAnsi"/>
        </w:rPr>
        <w:t>društvo, ki izpolnjuje naslednje pogoje:</w:t>
      </w:r>
    </w:p>
    <w:p w14:paraId="1376873E" w14:textId="10A64CB1"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je jadralno društvo, ki je ustanovljeno in registrirano na podlagi </w:t>
      </w:r>
      <w:r w:rsidR="00251F8E">
        <w:rPr>
          <w:rFonts w:asciiTheme="minorHAnsi" w:hAnsiTheme="minorHAnsi" w:cstheme="minorHAnsi"/>
        </w:rPr>
        <w:t>Z</w:t>
      </w:r>
      <w:r w:rsidRPr="003737F7">
        <w:rPr>
          <w:rFonts w:asciiTheme="minorHAnsi" w:hAnsiTheme="minorHAnsi" w:cstheme="minorHAnsi"/>
        </w:rPr>
        <w:t>akona o društvih</w:t>
      </w:r>
      <w:r w:rsidR="009605FF">
        <w:rPr>
          <w:rFonts w:asciiTheme="minorHAnsi" w:hAnsiTheme="minorHAnsi" w:cstheme="minorHAnsi"/>
        </w:rPr>
        <w:t xml:space="preserve"> oziroma v primeru zamejskega jadralnega društva po </w:t>
      </w:r>
      <w:r w:rsidR="007A2ACA">
        <w:rPr>
          <w:rFonts w:asciiTheme="minorHAnsi" w:hAnsiTheme="minorHAnsi" w:cstheme="minorHAnsi"/>
        </w:rPr>
        <w:t>relevantnem predpisu države</w:t>
      </w:r>
      <w:r w:rsidR="001719B1">
        <w:rPr>
          <w:rFonts w:asciiTheme="minorHAnsi" w:hAnsiTheme="minorHAnsi" w:cstheme="minorHAnsi"/>
        </w:rPr>
        <w:t xml:space="preserve">, kjer je </w:t>
      </w:r>
      <w:r w:rsidR="007A2ACA">
        <w:rPr>
          <w:rFonts w:asciiTheme="minorHAnsi" w:hAnsiTheme="minorHAnsi" w:cstheme="minorHAnsi"/>
        </w:rPr>
        <w:t>tak</w:t>
      </w:r>
      <w:r w:rsidR="001719B1">
        <w:rPr>
          <w:rFonts w:asciiTheme="minorHAnsi" w:hAnsiTheme="minorHAnsi" w:cstheme="minorHAnsi"/>
        </w:rPr>
        <w:t xml:space="preserve">o društvo ustanovljeno, </w:t>
      </w:r>
    </w:p>
    <w:p w14:paraId="452F210D"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izrazi željo po članstvu na način, da je podalo vlogo za članstvo v JZS  v skladu s tretjim odstavkom tega člena,</w:t>
      </w:r>
    </w:p>
    <w:p w14:paraId="3C13D8A9"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color w:val="4F6228"/>
        </w:rPr>
      </w:pPr>
      <w:r w:rsidRPr="003737F7">
        <w:rPr>
          <w:rFonts w:asciiTheme="minorHAnsi" w:hAnsiTheme="minorHAnsi" w:cstheme="minorHAnsi"/>
        </w:rPr>
        <w:t>uskladi program dela s programom dela JZS in o tem letno poroča JZS.</w:t>
      </w:r>
    </w:p>
    <w:p w14:paraId="606BA0F6" w14:textId="77777777" w:rsidR="00737740" w:rsidRPr="003737F7" w:rsidRDefault="00737740" w:rsidP="00737740">
      <w:pPr>
        <w:autoSpaceDE w:val="0"/>
        <w:autoSpaceDN w:val="0"/>
        <w:adjustRightInd w:val="0"/>
        <w:spacing w:after="0" w:line="300" w:lineRule="atLeast"/>
        <w:jc w:val="both"/>
        <w:rPr>
          <w:rFonts w:cstheme="minorHAnsi"/>
        </w:rPr>
      </w:pPr>
    </w:p>
    <w:p w14:paraId="1C0AE7D8"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O sprejemu oz. zavrnitvi društva v članstvo JZS odloča Izvršni odbor s sklepom.</w:t>
      </w:r>
    </w:p>
    <w:p w14:paraId="696D0137" w14:textId="77777777" w:rsidR="00737740" w:rsidRPr="003737F7" w:rsidRDefault="00737740" w:rsidP="00737740">
      <w:pPr>
        <w:autoSpaceDE w:val="0"/>
        <w:autoSpaceDN w:val="0"/>
        <w:adjustRightInd w:val="0"/>
        <w:spacing w:after="0" w:line="300" w:lineRule="atLeast"/>
        <w:jc w:val="both"/>
        <w:rPr>
          <w:rFonts w:cstheme="minorHAnsi"/>
        </w:rPr>
      </w:pPr>
    </w:p>
    <w:p w14:paraId="15D47A38"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Društvo, ki želi postati član JZS, mora vložiti pisno vlogo za članstvo v JZS, ki jo pošlje na sedež JZS. Vlogi za članstvo je potrebno priložiti kopijo odločbe o vpisu društva v register društva in okviren program dela, vsaj za prvo naslednjo sezono.  </w:t>
      </w:r>
    </w:p>
    <w:p w14:paraId="136164A7" w14:textId="77777777" w:rsidR="00737740" w:rsidRPr="003737F7" w:rsidRDefault="00737740" w:rsidP="00737740">
      <w:pPr>
        <w:autoSpaceDE w:val="0"/>
        <w:autoSpaceDN w:val="0"/>
        <w:adjustRightInd w:val="0"/>
        <w:spacing w:after="0" w:line="300" w:lineRule="atLeast"/>
        <w:jc w:val="both"/>
        <w:rPr>
          <w:rFonts w:cstheme="minorHAnsi"/>
        </w:rPr>
      </w:pPr>
    </w:p>
    <w:p w14:paraId="1A5F17E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O sprejemu oz. zavrnitvi društva v članstvo JZS odloča Izvršni odbor s sklepom. Izvršni odbor mora o vlogi za članstvo v JZS odločiti v roku 60 dni od njenega prejema in o svoji odločitvi pisno obvestiti društvo (člana) v roku najkasneje 14 dni po seji Izvršnega odbora.   </w:t>
      </w:r>
    </w:p>
    <w:p w14:paraId="4D24224D" w14:textId="77777777" w:rsidR="00737740" w:rsidRPr="003737F7" w:rsidRDefault="00737740" w:rsidP="00737740">
      <w:pPr>
        <w:autoSpaceDE w:val="0"/>
        <w:autoSpaceDN w:val="0"/>
        <w:adjustRightInd w:val="0"/>
        <w:spacing w:after="0" w:line="300" w:lineRule="atLeast"/>
        <w:jc w:val="both"/>
        <w:rPr>
          <w:rFonts w:cstheme="minorHAnsi"/>
        </w:rPr>
      </w:pPr>
    </w:p>
    <w:p w14:paraId="7E44BEB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V primeru, da Izvršni odbor zavrne članstvo društvu, ki ne izpolnjujejo pogojev iz prvega odstavka tega člena, mora Izvršni odbor v obvestilu društvu iz drugega odstavka tega člena navesti razlog za zavrnitev. Zoper tak sklep Izvršnega odbora se lahko društvo pritoži na Skupščino JZS v roku 30 dni od prejema obvestila o zavrnitvi. O pritožbi odloča Skupščina na svoji prvi naslednji seji (v nujnih primerih lahko tudi na izredni). Odločitev Skupščine JZS je dokončna. </w:t>
      </w:r>
    </w:p>
    <w:p w14:paraId="2E5524AF" w14:textId="77777777" w:rsidR="00737740" w:rsidRPr="003737F7" w:rsidRDefault="00737740" w:rsidP="00737740">
      <w:pPr>
        <w:autoSpaceDE w:val="0"/>
        <w:autoSpaceDN w:val="0"/>
        <w:adjustRightInd w:val="0"/>
        <w:spacing w:after="0" w:line="300" w:lineRule="atLeast"/>
        <w:jc w:val="both"/>
        <w:rPr>
          <w:rFonts w:cstheme="minorHAnsi"/>
        </w:rPr>
      </w:pPr>
    </w:p>
    <w:p w14:paraId="136D1BE1" w14:textId="32F281EA"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Društvo je dolžno v roku 30 dni</w:t>
      </w:r>
      <w:r w:rsidR="00775D96">
        <w:rPr>
          <w:rFonts w:cstheme="minorHAnsi"/>
        </w:rPr>
        <w:t xml:space="preserve"> </w:t>
      </w:r>
      <w:r w:rsidRPr="003737F7">
        <w:rPr>
          <w:rFonts w:cstheme="minorHAnsi"/>
        </w:rPr>
        <w:t>po prejemu odločitve o članstvu v JZS</w:t>
      </w:r>
      <w:r w:rsidR="00775D96">
        <w:rPr>
          <w:rFonts w:cstheme="minorHAnsi"/>
        </w:rPr>
        <w:t xml:space="preserve"> </w:t>
      </w:r>
      <w:r w:rsidRPr="003737F7">
        <w:rPr>
          <w:rFonts w:cstheme="minorHAnsi"/>
        </w:rPr>
        <w:t>plačati članarino v višini, ki jo sprejme skupščina JZS. Članarino je nato dolžno društvo plačati enkrat letno, skladno z 9. členom Statuta.</w:t>
      </w:r>
    </w:p>
    <w:p w14:paraId="5BD33318" w14:textId="77777777" w:rsidR="00737740" w:rsidRPr="003737F7" w:rsidRDefault="00737740" w:rsidP="00737740">
      <w:pPr>
        <w:autoSpaceDE w:val="0"/>
        <w:autoSpaceDN w:val="0"/>
        <w:adjustRightInd w:val="0"/>
        <w:spacing w:after="0" w:line="300" w:lineRule="atLeast"/>
        <w:jc w:val="both"/>
        <w:rPr>
          <w:rFonts w:cstheme="minorHAnsi"/>
        </w:rPr>
      </w:pPr>
    </w:p>
    <w:p w14:paraId="505C0DF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lastRenderedPageBreak/>
        <w:t>9. člen</w:t>
      </w:r>
    </w:p>
    <w:p w14:paraId="768F9171" w14:textId="77777777" w:rsidR="00737740" w:rsidRPr="00315918" w:rsidRDefault="00737740" w:rsidP="00737740">
      <w:pPr>
        <w:pStyle w:val="ListParagraph"/>
        <w:autoSpaceDE w:val="0"/>
        <w:autoSpaceDN w:val="0"/>
        <w:adjustRightInd w:val="0"/>
        <w:spacing w:after="0" w:line="300" w:lineRule="atLeast"/>
        <w:ind w:left="0"/>
        <w:jc w:val="both"/>
        <w:rPr>
          <w:rFonts w:asciiTheme="minorHAnsi" w:hAnsiTheme="minorHAnsi" w:cstheme="minorHAnsi"/>
        </w:rPr>
      </w:pPr>
      <w:r w:rsidRPr="00315918">
        <w:rPr>
          <w:rFonts w:asciiTheme="minorHAnsi" w:hAnsiTheme="minorHAnsi" w:cstheme="minorHAnsi"/>
        </w:rPr>
        <w:t>Dolžnosti članov JZS so:</w:t>
      </w:r>
    </w:p>
    <w:p w14:paraId="7CCB9368" w14:textId="65FA2A1B" w:rsidR="00737740" w:rsidRPr="00315918" w:rsidRDefault="00315918"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sodelovati pri izvajanju</w:t>
      </w:r>
      <w:r w:rsidR="00737740" w:rsidRPr="00315918">
        <w:rPr>
          <w:rFonts w:asciiTheme="minorHAnsi" w:hAnsiTheme="minorHAnsi" w:cstheme="minorHAnsi"/>
        </w:rPr>
        <w:t xml:space="preserve"> programov </w:t>
      </w:r>
      <w:r>
        <w:rPr>
          <w:rFonts w:asciiTheme="minorHAnsi" w:hAnsiTheme="minorHAnsi" w:cstheme="minorHAnsi"/>
        </w:rPr>
        <w:t>in aktivnosti JZS</w:t>
      </w:r>
      <w:r w:rsidR="00737740" w:rsidRPr="00315918">
        <w:rPr>
          <w:rFonts w:asciiTheme="minorHAnsi" w:hAnsiTheme="minorHAnsi" w:cstheme="minorHAnsi"/>
        </w:rPr>
        <w:t>,</w:t>
      </w:r>
    </w:p>
    <w:p w14:paraId="28E30A9F" w14:textId="10D1297B"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sidRPr="00315918">
        <w:rPr>
          <w:rFonts w:asciiTheme="minorHAnsi" w:hAnsiTheme="minorHAnsi" w:cstheme="minorHAnsi"/>
        </w:rPr>
        <w:t>ohranja</w:t>
      </w:r>
      <w:r w:rsidR="00315918">
        <w:rPr>
          <w:rFonts w:asciiTheme="minorHAnsi" w:hAnsiTheme="minorHAnsi" w:cstheme="minorHAnsi"/>
        </w:rPr>
        <w:t>ti</w:t>
      </w:r>
      <w:r w:rsidRPr="00315918">
        <w:rPr>
          <w:rFonts w:asciiTheme="minorHAnsi" w:hAnsiTheme="minorHAnsi" w:cstheme="minorHAnsi"/>
        </w:rPr>
        <w:t xml:space="preserve"> ugled in </w:t>
      </w:r>
      <w:r w:rsidR="00315918">
        <w:rPr>
          <w:rFonts w:asciiTheme="minorHAnsi" w:hAnsiTheme="minorHAnsi" w:cstheme="minorHAnsi"/>
        </w:rPr>
        <w:t>dobro ime</w:t>
      </w:r>
      <w:r w:rsidR="00315918" w:rsidRPr="00315918">
        <w:rPr>
          <w:rFonts w:asciiTheme="minorHAnsi" w:hAnsiTheme="minorHAnsi" w:cstheme="minorHAnsi"/>
        </w:rPr>
        <w:t xml:space="preserve"> </w:t>
      </w:r>
      <w:r w:rsidRPr="00315918">
        <w:rPr>
          <w:rFonts w:asciiTheme="minorHAnsi" w:hAnsiTheme="minorHAnsi" w:cstheme="minorHAnsi"/>
        </w:rPr>
        <w:t>JZS</w:t>
      </w:r>
      <w:r w:rsidR="00315918">
        <w:rPr>
          <w:rFonts w:asciiTheme="minorHAnsi" w:hAnsiTheme="minorHAnsi" w:cstheme="minorHAnsi"/>
        </w:rPr>
        <w:t xml:space="preserve"> s svojim vedenjem in delovanjem</w:t>
      </w:r>
      <w:r w:rsidRPr="00315918">
        <w:rPr>
          <w:rFonts w:asciiTheme="minorHAnsi" w:hAnsiTheme="minorHAnsi" w:cstheme="minorHAnsi"/>
        </w:rPr>
        <w:t>,</w:t>
      </w:r>
    </w:p>
    <w:p w14:paraId="291B49C2" w14:textId="743A43EA" w:rsidR="00737740" w:rsidRPr="00315918" w:rsidRDefault="00315918"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 xml:space="preserve">spodbujati razvoj in širjenje </w:t>
      </w:r>
      <w:r w:rsidR="00783101">
        <w:rPr>
          <w:rFonts w:asciiTheme="minorHAnsi" w:hAnsiTheme="minorHAnsi" w:cstheme="minorHAnsi"/>
        </w:rPr>
        <w:t>množičnega</w:t>
      </w:r>
      <w:r w:rsidR="0045219B">
        <w:rPr>
          <w:rFonts w:asciiTheme="minorHAnsi" w:hAnsiTheme="minorHAnsi" w:cstheme="minorHAnsi"/>
        </w:rPr>
        <w:t>, rekreativnega</w:t>
      </w:r>
      <w:r w:rsidR="00783101">
        <w:rPr>
          <w:rFonts w:asciiTheme="minorHAnsi" w:hAnsiTheme="minorHAnsi" w:cstheme="minorHAnsi"/>
        </w:rPr>
        <w:t xml:space="preserve"> in </w:t>
      </w:r>
      <w:r w:rsidR="0099428A">
        <w:rPr>
          <w:rFonts w:asciiTheme="minorHAnsi" w:hAnsiTheme="minorHAnsi" w:cstheme="minorHAnsi"/>
        </w:rPr>
        <w:t xml:space="preserve">vrhunskega </w:t>
      </w:r>
      <w:r>
        <w:rPr>
          <w:rFonts w:asciiTheme="minorHAnsi" w:hAnsiTheme="minorHAnsi" w:cstheme="minorHAnsi"/>
        </w:rPr>
        <w:t>jadranja</w:t>
      </w:r>
    </w:p>
    <w:p w14:paraId="16E962B5" w14:textId="46B252CD" w:rsidR="00737740" w:rsidRPr="00315918" w:rsidRDefault="00315918"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spoštovati</w:t>
      </w:r>
      <w:r w:rsidR="00737740" w:rsidRPr="00315918">
        <w:rPr>
          <w:rFonts w:asciiTheme="minorHAnsi" w:hAnsiTheme="minorHAnsi" w:cstheme="minorHAnsi"/>
        </w:rPr>
        <w:t xml:space="preserve"> določbe Statuta</w:t>
      </w:r>
      <w:r>
        <w:rPr>
          <w:rFonts w:asciiTheme="minorHAnsi" w:hAnsiTheme="minorHAnsi" w:cstheme="minorHAnsi"/>
        </w:rPr>
        <w:t xml:space="preserve">, pravilnikov </w:t>
      </w:r>
      <w:r w:rsidR="00737740" w:rsidRPr="00315918">
        <w:rPr>
          <w:rFonts w:asciiTheme="minorHAnsi" w:hAnsiTheme="minorHAnsi" w:cstheme="minorHAnsi"/>
        </w:rPr>
        <w:t>in sklep</w:t>
      </w:r>
      <w:r>
        <w:rPr>
          <w:rFonts w:asciiTheme="minorHAnsi" w:hAnsiTheme="minorHAnsi" w:cstheme="minorHAnsi"/>
        </w:rPr>
        <w:t>ov</w:t>
      </w:r>
      <w:r w:rsidR="00737740" w:rsidRPr="00315918">
        <w:rPr>
          <w:rFonts w:asciiTheme="minorHAnsi" w:hAnsiTheme="minorHAnsi" w:cstheme="minorHAnsi"/>
        </w:rPr>
        <w:t xml:space="preserve"> organov JZS,</w:t>
      </w:r>
    </w:p>
    <w:p w14:paraId="4C93A9CB" w14:textId="6091AA40"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sidRPr="00315918">
        <w:rPr>
          <w:rFonts w:asciiTheme="minorHAnsi" w:hAnsiTheme="minorHAnsi" w:cstheme="minorHAnsi"/>
        </w:rPr>
        <w:t xml:space="preserve">do 31.1. tekočega leta </w:t>
      </w:r>
      <w:r w:rsidR="00315918">
        <w:rPr>
          <w:rFonts w:asciiTheme="minorHAnsi" w:hAnsiTheme="minorHAnsi" w:cstheme="minorHAnsi"/>
        </w:rPr>
        <w:t>poslati</w:t>
      </w:r>
      <w:r w:rsidR="00315918" w:rsidRPr="00315918">
        <w:rPr>
          <w:rFonts w:asciiTheme="minorHAnsi" w:hAnsiTheme="minorHAnsi" w:cstheme="minorHAnsi"/>
        </w:rPr>
        <w:t xml:space="preserve"> </w:t>
      </w:r>
      <w:r w:rsidRPr="00315918">
        <w:rPr>
          <w:rFonts w:asciiTheme="minorHAnsi" w:hAnsiTheme="minorHAnsi" w:cstheme="minorHAnsi"/>
        </w:rPr>
        <w:t xml:space="preserve">letno poročilo o delu društva za preteklo leto, če </w:t>
      </w:r>
      <w:r w:rsidR="004C1397">
        <w:rPr>
          <w:rFonts w:asciiTheme="minorHAnsi" w:hAnsiTheme="minorHAnsi" w:cstheme="minorHAnsi"/>
        </w:rPr>
        <w:t>je bil član</w:t>
      </w:r>
      <w:r w:rsidRPr="00315918">
        <w:rPr>
          <w:rFonts w:asciiTheme="minorHAnsi" w:hAnsiTheme="minorHAnsi" w:cstheme="minorHAnsi"/>
        </w:rPr>
        <w:t xml:space="preserve"> </w:t>
      </w:r>
      <w:r w:rsidR="00AD17F2">
        <w:rPr>
          <w:rFonts w:asciiTheme="minorHAnsi" w:hAnsiTheme="minorHAnsi" w:cstheme="minorHAnsi"/>
        </w:rPr>
        <w:t>vključen</w:t>
      </w:r>
      <w:r w:rsidRPr="00315918">
        <w:rPr>
          <w:rFonts w:asciiTheme="minorHAnsi" w:hAnsiTheme="minorHAnsi" w:cstheme="minorHAnsi"/>
        </w:rPr>
        <w:t xml:space="preserve"> </w:t>
      </w:r>
      <w:r w:rsidR="00AD17F2">
        <w:rPr>
          <w:rFonts w:asciiTheme="minorHAnsi" w:hAnsiTheme="minorHAnsi" w:cstheme="minorHAnsi"/>
        </w:rPr>
        <w:t>v</w:t>
      </w:r>
      <w:r w:rsidR="00AD17F2" w:rsidRPr="00315918">
        <w:rPr>
          <w:rFonts w:asciiTheme="minorHAnsi" w:hAnsiTheme="minorHAnsi" w:cstheme="minorHAnsi"/>
        </w:rPr>
        <w:t xml:space="preserve"> </w:t>
      </w:r>
      <w:r w:rsidRPr="00315918">
        <w:rPr>
          <w:rFonts w:asciiTheme="minorHAnsi" w:hAnsiTheme="minorHAnsi" w:cstheme="minorHAnsi"/>
        </w:rPr>
        <w:t>financiranj</w:t>
      </w:r>
      <w:r w:rsidR="00AD17F2">
        <w:rPr>
          <w:rFonts w:asciiTheme="minorHAnsi" w:hAnsiTheme="minorHAnsi" w:cstheme="minorHAnsi"/>
        </w:rPr>
        <w:t>e</w:t>
      </w:r>
      <w:r w:rsidRPr="00315918">
        <w:rPr>
          <w:rFonts w:asciiTheme="minorHAnsi" w:hAnsiTheme="minorHAnsi" w:cstheme="minorHAnsi"/>
        </w:rPr>
        <w:t xml:space="preserve"> programov JZS,</w:t>
      </w:r>
    </w:p>
    <w:p w14:paraId="57E5A2A4" w14:textId="58A30919" w:rsidR="00737740" w:rsidRPr="00315918" w:rsidRDefault="00AD17F2"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najpozneje</w:t>
      </w:r>
      <w:r w:rsidR="00737740" w:rsidRPr="00315918">
        <w:rPr>
          <w:rFonts w:asciiTheme="minorHAnsi" w:hAnsiTheme="minorHAnsi" w:cstheme="minorHAnsi"/>
        </w:rPr>
        <w:t xml:space="preserve"> do 31.12. poravna</w:t>
      </w:r>
      <w:r>
        <w:rPr>
          <w:rFonts w:asciiTheme="minorHAnsi" w:hAnsiTheme="minorHAnsi" w:cstheme="minorHAnsi"/>
        </w:rPr>
        <w:t>ti</w:t>
      </w:r>
      <w:r w:rsidR="00737740" w:rsidRPr="00315918">
        <w:rPr>
          <w:rFonts w:asciiTheme="minorHAnsi" w:hAnsiTheme="minorHAnsi" w:cstheme="minorHAnsi"/>
        </w:rPr>
        <w:t xml:space="preserve"> članarino za </w:t>
      </w:r>
      <w:r>
        <w:rPr>
          <w:rFonts w:asciiTheme="minorHAnsi" w:hAnsiTheme="minorHAnsi" w:cstheme="minorHAnsi"/>
        </w:rPr>
        <w:t>tekoče</w:t>
      </w:r>
      <w:r w:rsidRPr="00315918">
        <w:rPr>
          <w:rFonts w:asciiTheme="minorHAnsi" w:hAnsiTheme="minorHAnsi" w:cstheme="minorHAnsi"/>
        </w:rPr>
        <w:t xml:space="preserve"> </w:t>
      </w:r>
      <w:r w:rsidR="00737740" w:rsidRPr="00315918">
        <w:rPr>
          <w:rFonts w:asciiTheme="minorHAnsi" w:hAnsiTheme="minorHAnsi" w:cstheme="minorHAnsi"/>
        </w:rPr>
        <w:t>leto in redno poravnava</w:t>
      </w:r>
      <w:r>
        <w:rPr>
          <w:rFonts w:asciiTheme="minorHAnsi" w:hAnsiTheme="minorHAnsi" w:cstheme="minorHAnsi"/>
        </w:rPr>
        <w:t>ti</w:t>
      </w:r>
      <w:r w:rsidR="00737740" w:rsidRPr="00315918">
        <w:rPr>
          <w:rFonts w:asciiTheme="minorHAnsi" w:hAnsiTheme="minorHAnsi" w:cstheme="minorHAnsi"/>
        </w:rPr>
        <w:t xml:space="preserve"> finančne obveznosti do JZS.</w:t>
      </w:r>
    </w:p>
    <w:p w14:paraId="1F9D5BE0" w14:textId="77777777" w:rsidR="00737740" w:rsidRPr="00315918" w:rsidRDefault="00737740" w:rsidP="00737740">
      <w:pPr>
        <w:autoSpaceDE w:val="0"/>
        <w:autoSpaceDN w:val="0"/>
        <w:adjustRightInd w:val="0"/>
        <w:spacing w:after="0" w:line="300" w:lineRule="atLeast"/>
        <w:jc w:val="both"/>
        <w:rPr>
          <w:rFonts w:cstheme="minorHAnsi"/>
        </w:rPr>
      </w:pPr>
    </w:p>
    <w:p w14:paraId="72DA623C" w14:textId="77777777" w:rsidR="00737740" w:rsidRPr="00315918" w:rsidRDefault="00737740" w:rsidP="00737740">
      <w:pPr>
        <w:autoSpaceDE w:val="0"/>
        <w:autoSpaceDN w:val="0"/>
        <w:adjustRightInd w:val="0"/>
        <w:spacing w:after="0" w:line="300" w:lineRule="atLeast"/>
        <w:jc w:val="both"/>
        <w:rPr>
          <w:rFonts w:cstheme="minorHAnsi"/>
        </w:rPr>
      </w:pPr>
      <w:r w:rsidRPr="00315918">
        <w:rPr>
          <w:rFonts w:cstheme="minorHAnsi"/>
        </w:rPr>
        <w:t>Pravice članov JZS so:</w:t>
      </w:r>
    </w:p>
    <w:p w14:paraId="3EF78B09" w14:textId="451AB6F5" w:rsidR="00737740" w:rsidRDefault="002053CF"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sodelovati in odločati na skupščini JZS</w:t>
      </w:r>
      <w:r w:rsidR="00737740" w:rsidRPr="00315918">
        <w:rPr>
          <w:rFonts w:asciiTheme="minorHAnsi" w:hAnsiTheme="minorHAnsi" w:cstheme="minorHAnsi"/>
        </w:rPr>
        <w:t>,</w:t>
      </w:r>
    </w:p>
    <w:p w14:paraId="3B97F869" w14:textId="1BF6A55E" w:rsidR="00AD17F2" w:rsidRDefault="00AD17F2"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b</w:t>
      </w:r>
      <w:r w:rsidRPr="00AD17F2">
        <w:rPr>
          <w:rFonts w:asciiTheme="minorHAnsi" w:hAnsiTheme="minorHAnsi" w:cstheme="minorHAnsi"/>
        </w:rPr>
        <w:t xml:space="preserve">iti obveščeni o pomembnih odločitvah in aktivnostih Zveze, ki jih zadevajo </w:t>
      </w:r>
    </w:p>
    <w:p w14:paraId="18A18EC6" w14:textId="1728470A" w:rsidR="00AD17F2" w:rsidRPr="00315918" w:rsidRDefault="00AD17F2"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u</w:t>
      </w:r>
      <w:r w:rsidRPr="00AD17F2">
        <w:rPr>
          <w:rFonts w:asciiTheme="minorHAnsi" w:hAnsiTheme="minorHAnsi" w:cstheme="minorHAnsi"/>
        </w:rPr>
        <w:t>deleževati se programov, izobraževanj, tekmovanj in drugih aktivnosti, ki jih organizira JZS,</w:t>
      </w:r>
    </w:p>
    <w:p w14:paraId="399DC00C" w14:textId="6F4F0469"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sidRPr="00315918">
        <w:rPr>
          <w:rFonts w:asciiTheme="minorHAnsi" w:hAnsiTheme="minorHAnsi" w:cstheme="minorHAnsi"/>
        </w:rPr>
        <w:t>samostojno ureja</w:t>
      </w:r>
      <w:r w:rsidR="00AD17F2">
        <w:rPr>
          <w:rFonts w:asciiTheme="minorHAnsi" w:hAnsiTheme="minorHAnsi" w:cstheme="minorHAnsi"/>
        </w:rPr>
        <w:t>ti</w:t>
      </w:r>
      <w:r w:rsidRPr="00315918">
        <w:rPr>
          <w:rFonts w:asciiTheme="minorHAnsi" w:hAnsiTheme="minorHAnsi" w:cstheme="minorHAnsi"/>
        </w:rPr>
        <w:t xml:space="preserve"> svoje notranje zadeve,</w:t>
      </w:r>
    </w:p>
    <w:p w14:paraId="73DD55C9" w14:textId="6C6E3ABC"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sidRPr="00315918">
        <w:rPr>
          <w:rFonts w:asciiTheme="minorHAnsi" w:hAnsiTheme="minorHAnsi" w:cstheme="minorHAnsi"/>
        </w:rPr>
        <w:t>aktivno sodel</w:t>
      </w:r>
      <w:r w:rsidR="00AD17F2">
        <w:rPr>
          <w:rFonts w:asciiTheme="minorHAnsi" w:hAnsiTheme="minorHAnsi" w:cstheme="minorHAnsi"/>
        </w:rPr>
        <w:t>ovati</w:t>
      </w:r>
      <w:r w:rsidRPr="00315918">
        <w:rPr>
          <w:rFonts w:asciiTheme="minorHAnsi" w:hAnsiTheme="minorHAnsi" w:cstheme="minorHAnsi"/>
        </w:rPr>
        <w:t xml:space="preserve"> pri oblikovanju </w:t>
      </w:r>
      <w:r w:rsidR="00AD17F2" w:rsidRPr="00AD17F2">
        <w:rPr>
          <w:rFonts w:asciiTheme="minorHAnsi" w:hAnsiTheme="minorHAnsi" w:cstheme="minorHAnsi"/>
        </w:rPr>
        <w:t xml:space="preserve">in izvrševanju </w:t>
      </w:r>
      <w:r w:rsidRPr="00315918">
        <w:rPr>
          <w:rFonts w:asciiTheme="minorHAnsi" w:hAnsiTheme="minorHAnsi" w:cstheme="minorHAnsi"/>
        </w:rPr>
        <w:t>programa dela</w:t>
      </w:r>
      <w:r w:rsidR="00AD17F2">
        <w:rPr>
          <w:rFonts w:asciiTheme="minorHAnsi" w:hAnsiTheme="minorHAnsi" w:cstheme="minorHAnsi"/>
        </w:rPr>
        <w:t xml:space="preserve"> </w:t>
      </w:r>
      <w:r w:rsidR="00AD17F2" w:rsidRPr="00AD17F2">
        <w:rPr>
          <w:rFonts w:asciiTheme="minorHAnsi" w:hAnsiTheme="minorHAnsi" w:cstheme="minorHAnsi"/>
        </w:rPr>
        <w:t>ter finančnega načrta</w:t>
      </w:r>
      <w:r w:rsidRPr="00315918">
        <w:rPr>
          <w:rFonts w:asciiTheme="minorHAnsi" w:hAnsiTheme="minorHAnsi" w:cstheme="minorHAnsi"/>
        </w:rPr>
        <w:t xml:space="preserve"> JZS,</w:t>
      </w:r>
    </w:p>
    <w:p w14:paraId="2BEDDBF0" w14:textId="4689E551" w:rsidR="00737740" w:rsidRPr="00AD17F2" w:rsidRDefault="00AD17F2" w:rsidP="00AD17F2">
      <w:pPr>
        <w:pStyle w:val="ListParagraph"/>
        <w:numPr>
          <w:ilvl w:val="0"/>
          <w:numId w:val="5"/>
        </w:numPr>
        <w:autoSpaceDE w:val="0"/>
        <w:autoSpaceDN w:val="0"/>
        <w:adjustRightInd w:val="0"/>
        <w:spacing w:after="0" w:line="300" w:lineRule="atLeast"/>
        <w:jc w:val="both"/>
        <w:rPr>
          <w:rFonts w:cstheme="minorHAnsi"/>
        </w:rPr>
      </w:pPr>
      <w:r>
        <w:rPr>
          <w:rFonts w:asciiTheme="minorHAnsi" w:hAnsiTheme="minorHAnsi" w:cstheme="minorHAnsi"/>
        </w:rPr>
        <w:t>prejemati</w:t>
      </w:r>
      <w:r w:rsidR="00737740" w:rsidRPr="00AD17F2">
        <w:rPr>
          <w:rFonts w:cstheme="minorHAnsi"/>
        </w:rPr>
        <w:t xml:space="preserve"> strokovn</w:t>
      </w:r>
      <w:r>
        <w:rPr>
          <w:rFonts w:cstheme="minorHAnsi"/>
        </w:rPr>
        <w:t>o</w:t>
      </w:r>
      <w:r w:rsidR="00737740" w:rsidRPr="00AD17F2">
        <w:rPr>
          <w:rFonts w:cstheme="minorHAnsi"/>
        </w:rPr>
        <w:t xml:space="preserve"> in organizacijsk</w:t>
      </w:r>
      <w:r>
        <w:rPr>
          <w:rFonts w:cstheme="minorHAnsi"/>
        </w:rPr>
        <w:t>o</w:t>
      </w:r>
      <w:r w:rsidR="00737740" w:rsidRPr="00AD17F2">
        <w:rPr>
          <w:rFonts w:cstheme="minorHAnsi"/>
        </w:rPr>
        <w:t xml:space="preserve"> pomoč</w:t>
      </w:r>
      <w:r>
        <w:rPr>
          <w:rFonts w:cstheme="minorHAnsi"/>
        </w:rPr>
        <w:t xml:space="preserve"> </w:t>
      </w:r>
      <w:r w:rsidR="00737740" w:rsidRPr="00AD17F2">
        <w:rPr>
          <w:rFonts w:cstheme="minorHAnsi"/>
        </w:rPr>
        <w:t xml:space="preserve">v okviru </w:t>
      </w:r>
      <w:r>
        <w:rPr>
          <w:rFonts w:cstheme="minorHAnsi"/>
        </w:rPr>
        <w:t xml:space="preserve">razpoložljivih </w:t>
      </w:r>
      <w:r w:rsidR="00737740" w:rsidRPr="00AD17F2">
        <w:rPr>
          <w:rFonts w:cstheme="minorHAnsi"/>
        </w:rPr>
        <w:t>možnosti JZS,</w:t>
      </w:r>
    </w:p>
    <w:p w14:paraId="5F1B560F" w14:textId="5CE1B928" w:rsidR="00737740" w:rsidRPr="00315918" w:rsidRDefault="00AD17F2"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predlagati pobude in</w:t>
      </w:r>
      <w:r w:rsidR="00737740" w:rsidRPr="00315918">
        <w:rPr>
          <w:rFonts w:asciiTheme="minorHAnsi" w:hAnsiTheme="minorHAnsi" w:cstheme="minorHAnsi"/>
        </w:rPr>
        <w:t xml:space="preserve"> predloge, ki so v skladu </w:t>
      </w:r>
      <w:r>
        <w:rPr>
          <w:rFonts w:asciiTheme="minorHAnsi" w:hAnsiTheme="minorHAnsi" w:cstheme="minorHAnsi"/>
        </w:rPr>
        <w:t xml:space="preserve">s </w:t>
      </w:r>
      <w:r w:rsidR="00737740" w:rsidRPr="00315918">
        <w:rPr>
          <w:rFonts w:asciiTheme="minorHAnsi" w:hAnsiTheme="minorHAnsi" w:cstheme="minorHAnsi"/>
        </w:rPr>
        <w:t xml:space="preserve">cilji in sprejetimi programi JZS </w:t>
      </w:r>
      <w:r>
        <w:rPr>
          <w:rFonts w:asciiTheme="minorHAnsi" w:hAnsiTheme="minorHAnsi" w:cstheme="minorHAnsi"/>
        </w:rPr>
        <w:t>ter biti obveščeni o njihovi obravnavi</w:t>
      </w:r>
      <w:r w:rsidR="00737740" w:rsidRPr="00315918">
        <w:rPr>
          <w:rFonts w:asciiTheme="minorHAnsi" w:hAnsiTheme="minorHAnsi" w:cstheme="minorHAnsi"/>
        </w:rPr>
        <w:t>,</w:t>
      </w:r>
    </w:p>
    <w:p w14:paraId="36C16F6B" w14:textId="42116F3B"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r w:rsidRPr="00315918">
        <w:rPr>
          <w:rFonts w:asciiTheme="minorHAnsi" w:hAnsiTheme="minorHAnsi" w:cstheme="minorHAnsi"/>
        </w:rPr>
        <w:t>vpogleda</w:t>
      </w:r>
      <w:r w:rsidR="00B62C1A">
        <w:rPr>
          <w:rFonts w:asciiTheme="minorHAnsi" w:hAnsiTheme="minorHAnsi" w:cstheme="minorHAnsi"/>
        </w:rPr>
        <w:t>ti</w:t>
      </w:r>
      <w:r w:rsidRPr="00315918">
        <w:rPr>
          <w:rFonts w:asciiTheme="minorHAnsi" w:hAnsiTheme="minorHAnsi" w:cstheme="minorHAnsi"/>
        </w:rPr>
        <w:t xml:space="preserve"> v dokumente JZS.</w:t>
      </w:r>
    </w:p>
    <w:p w14:paraId="35DC19EA" w14:textId="77777777" w:rsidR="00737740" w:rsidRPr="003737F7" w:rsidRDefault="00737740" w:rsidP="00737740">
      <w:pPr>
        <w:autoSpaceDE w:val="0"/>
        <w:autoSpaceDN w:val="0"/>
        <w:adjustRightInd w:val="0"/>
        <w:spacing w:after="0" w:line="300" w:lineRule="atLeast"/>
        <w:jc w:val="both"/>
        <w:rPr>
          <w:rFonts w:cstheme="minorHAnsi"/>
        </w:rPr>
      </w:pPr>
    </w:p>
    <w:p w14:paraId="57DAE8C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Članstvo v JZS preneha:</w:t>
      </w:r>
    </w:p>
    <w:p w14:paraId="0420A157"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 prostovoljnim izstopom iz JZS, o čemer član pisno obvesti JZS,</w:t>
      </w:r>
    </w:p>
    <w:p w14:paraId="72DA3CED"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 prenehanjem društva, o čemer član pisno obvesti JZS,</w:t>
      </w:r>
    </w:p>
    <w:p w14:paraId="39604463"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z izključitvijo.</w:t>
      </w:r>
    </w:p>
    <w:p w14:paraId="3D2C6035" w14:textId="77777777" w:rsidR="00737740" w:rsidRPr="003737F7" w:rsidRDefault="00737740" w:rsidP="00737740">
      <w:pPr>
        <w:autoSpaceDE w:val="0"/>
        <w:autoSpaceDN w:val="0"/>
        <w:adjustRightInd w:val="0"/>
        <w:spacing w:after="0" w:line="300" w:lineRule="atLeast"/>
        <w:jc w:val="both"/>
        <w:rPr>
          <w:rFonts w:cstheme="minorHAnsi"/>
        </w:rPr>
      </w:pPr>
    </w:p>
    <w:p w14:paraId="6A73ADB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O izključitvi člana iz društva odloča Izvršni odbor JZS s sklepom:</w:t>
      </w:r>
    </w:p>
    <w:p w14:paraId="72DC24DD" w14:textId="77777777" w:rsidR="00737740" w:rsidRPr="003737F7" w:rsidRDefault="00737740" w:rsidP="00737740">
      <w:pPr>
        <w:autoSpaceDE w:val="0"/>
        <w:autoSpaceDN w:val="0"/>
        <w:adjustRightInd w:val="0"/>
        <w:spacing w:after="0" w:line="300" w:lineRule="atLeast"/>
        <w:jc w:val="both"/>
        <w:rPr>
          <w:rFonts w:cstheme="minorHAnsi"/>
        </w:rPr>
      </w:pPr>
    </w:p>
    <w:p w14:paraId="027F14E5"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posamezni član (društvo) krši ali ne izpolnjuje določil Statuta JZS,</w:t>
      </w:r>
    </w:p>
    <w:p w14:paraId="60514A2A"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posamezni član ne poravna članarine v 3 mesecih po roku zapadlosti plačila članarine iz 1. odstavka tega člena in po prejemu 2 pisnih  opominov s strani JZS</w:t>
      </w:r>
    </w:p>
    <w:p w14:paraId="29971736"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je bil kot član JZS udeležen pri financiranju programov JZS, če v roku iz 1. odstavka tega člena ne pošlje letnega poročila.</w:t>
      </w:r>
    </w:p>
    <w:p w14:paraId="246236F4" w14:textId="77777777" w:rsidR="00737740" w:rsidRPr="003737F7" w:rsidRDefault="00737740" w:rsidP="00737740">
      <w:pPr>
        <w:autoSpaceDE w:val="0"/>
        <w:autoSpaceDN w:val="0"/>
        <w:adjustRightInd w:val="0"/>
        <w:spacing w:after="0" w:line="300" w:lineRule="atLeast"/>
        <w:rPr>
          <w:rFonts w:cstheme="minorHAnsi"/>
        </w:rPr>
      </w:pPr>
    </w:p>
    <w:p w14:paraId="66E2FB4A" w14:textId="77777777" w:rsidR="00737740" w:rsidRPr="003737F7" w:rsidRDefault="00737740" w:rsidP="00737740">
      <w:pPr>
        <w:autoSpaceDE w:val="0"/>
        <w:autoSpaceDN w:val="0"/>
        <w:adjustRightInd w:val="0"/>
        <w:spacing w:after="0" w:line="300" w:lineRule="atLeast"/>
        <w:rPr>
          <w:rFonts w:cstheme="minorHAnsi"/>
        </w:rPr>
      </w:pPr>
      <w:r w:rsidRPr="003737F7">
        <w:rPr>
          <w:rFonts w:cstheme="minorHAnsi"/>
        </w:rPr>
        <w:t xml:space="preserve">O izključitvi mora JZS obvestiti člana v roku 14 dni od sprejema sklepa Izvršnega odbora o izključitvi z navedbo razloga za izključitev. Zoper sklep Izvršnega odbora o izključitvi lahko član vloži pritožbo na Skupščino JZS v 30 dneh od prejema obvestila o izključitvi iz JZS. O pritožbi odloča Skupščina na svoji prvi naslednji seji. Odločitev Skupščine JZS je dokončna. </w:t>
      </w:r>
    </w:p>
    <w:p w14:paraId="2CCF3F1E" w14:textId="77777777" w:rsidR="00737740" w:rsidRPr="003737F7" w:rsidRDefault="00737740" w:rsidP="00737740">
      <w:pPr>
        <w:autoSpaceDE w:val="0"/>
        <w:autoSpaceDN w:val="0"/>
        <w:adjustRightInd w:val="0"/>
        <w:spacing w:after="0" w:line="300" w:lineRule="atLeast"/>
        <w:rPr>
          <w:rFonts w:cstheme="minorHAnsi"/>
        </w:rPr>
      </w:pPr>
    </w:p>
    <w:p w14:paraId="25B537B1"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ORGANI JZS</w:t>
      </w:r>
    </w:p>
    <w:p w14:paraId="34265A51" w14:textId="77777777" w:rsidR="00737740" w:rsidRPr="003737F7" w:rsidRDefault="00737740" w:rsidP="00737740">
      <w:pPr>
        <w:pStyle w:val="ListParagraph"/>
        <w:autoSpaceDE w:val="0"/>
        <w:autoSpaceDN w:val="0"/>
        <w:adjustRightInd w:val="0"/>
        <w:spacing w:after="0" w:line="300" w:lineRule="atLeast"/>
        <w:ind w:left="426"/>
        <w:rPr>
          <w:rFonts w:asciiTheme="minorHAnsi" w:hAnsiTheme="minorHAnsi" w:cstheme="minorHAnsi"/>
          <w:b/>
        </w:rPr>
      </w:pPr>
    </w:p>
    <w:p w14:paraId="3E63A72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10. člen</w:t>
      </w:r>
    </w:p>
    <w:p w14:paraId="10112358"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Organi JZS so:</w:t>
      </w:r>
    </w:p>
    <w:p w14:paraId="7C85B112" w14:textId="77777777" w:rsidR="00737740" w:rsidRDefault="00737740" w:rsidP="00737740">
      <w:pPr>
        <w:pStyle w:val="ListParagraph"/>
        <w:numPr>
          <w:ilvl w:val="0"/>
          <w:numId w:val="21"/>
        </w:numPr>
        <w:autoSpaceDE w:val="0"/>
        <w:autoSpaceDN w:val="0"/>
        <w:adjustRightInd w:val="0"/>
        <w:spacing w:after="0" w:line="300" w:lineRule="atLeast"/>
        <w:ind w:left="720"/>
        <w:jc w:val="both"/>
        <w:rPr>
          <w:rFonts w:asciiTheme="minorHAnsi" w:hAnsiTheme="minorHAnsi" w:cstheme="minorHAnsi"/>
        </w:rPr>
      </w:pPr>
      <w:r w:rsidRPr="003737F7">
        <w:rPr>
          <w:rFonts w:asciiTheme="minorHAnsi" w:hAnsiTheme="minorHAnsi" w:cstheme="minorHAnsi"/>
        </w:rPr>
        <w:t>Skupščina</w:t>
      </w:r>
    </w:p>
    <w:p w14:paraId="2FE6F208" w14:textId="77777777" w:rsidR="00737740" w:rsidRDefault="00737740" w:rsidP="00737740">
      <w:pPr>
        <w:pStyle w:val="ListParagraph"/>
        <w:numPr>
          <w:ilvl w:val="0"/>
          <w:numId w:val="21"/>
        </w:numPr>
        <w:autoSpaceDE w:val="0"/>
        <w:autoSpaceDN w:val="0"/>
        <w:adjustRightInd w:val="0"/>
        <w:spacing w:after="0" w:line="300" w:lineRule="atLeast"/>
        <w:ind w:left="720"/>
        <w:jc w:val="both"/>
        <w:rPr>
          <w:rFonts w:asciiTheme="minorHAnsi" w:hAnsiTheme="minorHAnsi" w:cstheme="minorHAnsi"/>
        </w:rPr>
      </w:pPr>
      <w:r w:rsidRPr="003737F7">
        <w:rPr>
          <w:rFonts w:asciiTheme="minorHAnsi" w:hAnsiTheme="minorHAnsi" w:cstheme="minorHAnsi"/>
        </w:rPr>
        <w:lastRenderedPageBreak/>
        <w:t>Izvršni odbor</w:t>
      </w:r>
    </w:p>
    <w:p w14:paraId="7BF29373" w14:textId="1FC70D7A" w:rsidR="00155616" w:rsidRPr="003737F7" w:rsidRDefault="00155616" w:rsidP="00737740">
      <w:pPr>
        <w:pStyle w:val="ListParagraph"/>
        <w:numPr>
          <w:ilvl w:val="0"/>
          <w:numId w:val="21"/>
        </w:numPr>
        <w:autoSpaceDE w:val="0"/>
        <w:autoSpaceDN w:val="0"/>
        <w:adjustRightInd w:val="0"/>
        <w:spacing w:after="0" w:line="300" w:lineRule="atLeast"/>
        <w:ind w:left="720"/>
        <w:jc w:val="both"/>
        <w:rPr>
          <w:rFonts w:asciiTheme="minorHAnsi" w:hAnsiTheme="minorHAnsi" w:cstheme="minorHAnsi"/>
        </w:rPr>
      </w:pPr>
      <w:r>
        <w:rPr>
          <w:rFonts w:asciiTheme="minorHAnsi" w:hAnsiTheme="minorHAnsi" w:cstheme="minorHAnsi"/>
        </w:rPr>
        <w:t>Predsednik</w:t>
      </w:r>
    </w:p>
    <w:p w14:paraId="49DFE55D" w14:textId="77777777" w:rsidR="00737740" w:rsidRPr="003737F7" w:rsidRDefault="00737740" w:rsidP="00737740">
      <w:pPr>
        <w:pStyle w:val="ListParagraph"/>
        <w:numPr>
          <w:ilvl w:val="0"/>
          <w:numId w:val="21"/>
        </w:numPr>
        <w:autoSpaceDE w:val="0"/>
        <w:autoSpaceDN w:val="0"/>
        <w:adjustRightInd w:val="0"/>
        <w:spacing w:after="0" w:line="300" w:lineRule="atLeast"/>
        <w:ind w:left="720"/>
        <w:jc w:val="both"/>
        <w:rPr>
          <w:rFonts w:asciiTheme="minorHAnsi" w:hAnsiTheme="minorHAnsi" w:cstheme="minorHAnsi"/>
        </w:rPr>
      </w:pPr>
      <w:r w:rsidRPr="003737F7">
        <w:rPr>
          <w:rFonts w:asciiTheme="minorHAnsi" w:hAnsiTheme="minorHAnsi" w:cstheme="minorHAnsi"/>
        </w:rPr>
        <w:t>Nadzorni odbor</w:t>
      </w:r>
    </w:p>
    <w:p w14:paraId="2D6EED10" w14:textId="77777777" w:rsidR="00737740" w:rsidRPr="003737F7" w:rsidRDefault="00737740" w:rsidP="00737740">
      <w:pPr>
        <w:autoSpaceDE w:val="0"/>
        <w:autoSpaceDN w:val="0"/>
        <w:adjustRightInd w:val="0"/>
        <w:spacing w:after="0" w:line="300" w:lineRule="atLeast"/>
        <w:ind w:left="360"/>
        <w:jc w:val="both"/>
        <w:rPr>
          <w:rFonts w:cstheme="minorHAnsi"/>
        </w:rPr>
      </w:pPr>
    </w:p>
    <w:p w14:paraId="0186C2EF" w14:textId="231FB1C6" w:rsidR="004064EE" w:rsidRDefault="004064EE" w:rsidP="00737740">
      <w:pPr>
        <w:autoSpaceDE w:val="0"/>
        <w:autoSpaceDN w:val="0"/>
        <w:adjustRightInd w:val="0"/>
        <w:spacing w:after="0" w:line="300" w:lineRule="atLeast"/>
        <w:jc w:val="both"/>
        <w:rPr>
          <w:rFonts w:cstheme="minorHAnsi"/>
        </w:rPr>
      </w:pPr>
      <w:r w:rsidRPr="004064EE">
        <w:rPr>
          <w:rFonts w:cstheme="minorHAnsi"/>
          <w:color w:val="000000"/>
        </w:rPr>
        <w:t>Redne volitve organov JZS se izvedejo praviloma v letu poletnih olimpijskih iger, po njihovem zaključku</w:t>
      </w:r>
      <w:r w:rsidR="004C578C">
        <w:rPr>
          <w:rFonts w:cstheme="minorHAnsi"/>
          <w:color w:val="000000"/>
        </w:rPr>
        <w:t xml:space="preserve"> v roku [</w:t>
      </w:r>
      <w:r w:rsidR="00003621">
        <w:rPr>
          <w:rFonts w:cstheme="minorHAnsi"/>
          <w:color w:val="000000"/>
        </w:rPr>
        <w:t>3</w:t>
      </w:r>
      <w:r w:rsidR="002223DA">
        <w:rPr>
          <w:rFonts w:cstheme="minorHAnsi"/>
          <w:color w:val="000000"/>
        </w:rPr>
        <w:t xml:space="preserve">] </w:t>
      </w:r>
      <w:r w:rsidR="00003621">
        <w:rPr>
          <w:rFonts w:cstheme="minorHAnsi"/>
          <w:color w:val="000000"/>
        </w:rPr>
        <w:t>mesecev</w:t>
      </w:r>
      <w:r w:rsidRPr="004064EE">
        <w:rPr>
          <w:rFonts w:cstheme="minorHAnsi"/>
          <w:color w:val="000000"/>
        </w:rPr>
        <w:t>.</w:t>
      </w:r>
      <w:r>
        <w:rPr>
          <w:rFonts w:cstheme="minorHAnsi"/>
          <w:color w:val="000000"/>
        </w:rPr>
        <w:t xml:space="preserve"> </w:t>
      </w:r>
      <w:r w:rsidRPr="00DE0735">
        <w:rPr>
          <w:rFonts w:cstheme="minorHAnsi"/>
          <w:color w:val="000000"/>
        </w:rPr>
        <w:t>Mandatna doba</w:t>
      </w:r>
      <w:r w:rsidR="00155616">
        <w:rPr>
          <w:rFonts w:cstheme="minorHAnsi"/>
          <w:color w:val="000000"/>
        </w:rPr>
        <w:t xml:space="preserve"> Predsednika,</w:t>
      </w:r>
      <w:r w:rsidRPr="00DE0735">
        <w:rPr>
          <w:rFonts w:cstheme="minorHAnsi"/>
          <w:color w:val="000000"/>
        </w:rPr>
        <w:t xml:space="preserve"> Izvršnega odbora in Nadzornega odbora je vezana na olimpijski cikel</w:t>
      </w:r>
      <w:r>
        <w:rPr>
          <w:rFonts w:cstheme="minorHAnsi"/>
          <w:color w:val="000000"/>
        </w:rPr>
        <w:t xml:space="preserve"> i</w:t>
      </w:r>
      <w:r w:rsidRPr="00273762">
        <w:rPr>
          <w:rFonts w:cstheme="minorHAnsi"/>
          <w:color w:val="000000"/>
        </w:rPr>
        <w:t xml:space="preserve">n traja od </w:t>
      </w:r>
      <w:r>
        <w:rPr>
          <w:rFonts w:cstheme="minorHAnsi"/>
          <w:color w:val="000000"/>
        </w:rPr>
        <w:t>izvolitve</w:t>
      </w:r>
      <w:r w:rsidRPr="00273762">
        <w:rPr>
          <w:rFonts w:cstheme="minorHAnsi"/>
          <w:color w:val="000000"/>
        </w:rPr>
        <w:t xml:space="preserve"> </w:t>
      </w:r>
      <w:r>
        <w:rPr>
          <w:rFonts w:cstheme="minorHAnsi"/>
          <w:color w:val="000000"/>
        </w:rPr>
        <w:t>na</w:t>
      </w:r>
      <w:r w:rsidRPr="00273762">
        <w:rPr>
          <w:rFonts w:cstheme="minorHAnsi"/>
          <w:color w:val="000000"/>
        </w:rPr>
        <w:t xml:space="preserve"> redni volilni skup</w:t>
      </w:r>
      <w:r w:rsidRPr="00273762">
        <w:rPr>
          <w:rFonts w:cstheme="minorHAnsi" w:hint="eastAsia"/>
          <w:color w:val="000000"/>
        </w:rPr>
        <w:t>šč</w:t>
      </w:r>
      <w:r w:rsidRPr="00273762">
        <w:rPr>
          <w:rFonts w:cstheme="minorHAnsi"/>
          <w:color w:val="000000"/>
        </w:rPr>
        <w:t>ini</w:t>
      </w:r>
      <w:r>
        <w:rPr>
          <w:rFonts w:cstheme="minorHAnsi"/>
          <w:color w:val="000000"/>
        </w:rPr>
        <w:t xml:space="preserve"> do izvolitve novih organov po naslednjih poletnih olimpijskih igrah</w:t>
      </w:r>
      <w:r w:rsidRPr="00273762">
        <w:rPr>
          <w:rFonts w:cstheme="minorHAnsi"/>
          <w:color w:val="000000"/>
        </w:rPr>
        <w:t>.</w:t>
      </w:r>
      <w:r w:rsidR="00737740" w:rsidRPr="003737F7">
        <w:rPr>
          <w:rFonts w:cstheme="minorHAnsi"/>
        </w:rPr>
        <w:t xml:space="preserve"> </w:t>
      </w:r>
    </w:p>
    <w:p w14:paraId="0023896C" w14:textId="77777777" w:rsidR="004064EE" w:rsidRDefault="004064EE" w:rsidP="00737740">
      <w:pPr>
        <w:autoSpaceDE w:val="0"/>
        <w:autoSpaceDN w:val="0"/>
        <w:adjustRightInd w:val="0"/>
        <w:spacing w:after="0" w:line="300" w:lineRule="atLeast"/>
        <w:jc w:val="both"/>
        <w:rPr>
          <w:rFonts w:cstheme="minorHAnsi"/>
        </w:rPr>
      </w:pPr>
    </w:p>
    <w:p w14:paraId="1BAFB402" w14:textId="11F3B9AC" w:rsidR="00623329" w:rsidRDefault="00623329" w:rsidP="00737740">
      <w:pPr>
        <w:autoSpaceDE w:val="0"/>
        <w:autoSpaceDN w:val="0"/>
        <w:adjustRightInd w:val="0"/>
        <w:spacing w:after="0" w:line="300" w:lineRule="atLeast"/>
        <w:jc w:val="both"/>
        <w:rPr>
          <w:rFonts w:cstheme="minorHAnsi"/>
        </w:rPr>
      </w:pPr>
      <w:r w:rsidRPr="00623329">
        <w:rPr>
          <w:rFonts w:cstheme="minorHAnsi"/>
        </w:rPr>
        <w:t xml:space="preserve">V primeru </w:t>
      </w:r>
      <w:r w:rsidR="00D30D00">
        <w:rPr>
          <w:rFonts w:cstheme="minorHAnsi"/>
        </w:rPr>
        <w:t>posebnih</w:t>
      </w:r>
      <w:r w:rsidRPr="00623329">
        <w:rPr>
          <w:rFonts w:cstheme="minorHAnsi"/>
        </w:rPr>
        <w:t xml:space="preserve"> okoliščin </w:t>
      </w:r>
      <w:r>
        <w:rPr>
          <w:rFonts w:cstheme="minorHAnsi"/>
        </w:rPr>
        <w:t xml:space="preserve">lahko </w:t>
      </w:r>
      <w:r w:rsidRPr="00623329">
        <w:rPr>
          <w:rFonts w:cstheme="minorHAnsi"/>
        </w:rPr>
        <w:t>Skupščina z dvotretjinsko večino prilagodi trajanje mandata.</w:t>
      </w:r>
    </w:p>
    <w:p w14:paraId="6C92A8E9" w14:textId="77777777" w:rsidR="00623329" w:rsidRDefault="00623329" w:rsidP="00737740">
      <w:pPr>
        <w:autoSpaceDE w:val="0"/>
        <w:autoSpaceDN w:val="0"/>
        <w:adjustRightInd w:val="0"/>
        <w:spacing w:after="0" w:line="300" w:lineRule="atLeast"/>
        <w:jc w:val="both"/>
        <w:rPr>
          <w:rFonts w:cstheme="minorHAnsi"/>
        </w:rPr>
      </w:pPr>
    </w:p>
    <w:p w14:paraId="13895535" w14:textId="46F7F954"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w:t>
      </w:r>
      <w:r w:rsidR="00155616">
        <w:rPr>
          <w:rFonts w:cstheme="minorHAnsi"/>
        </w:rPr>
        <w:t>redsednik in p</w:t>
      </w:r>
      <w:r w:rsidRPr="003737F7">
        <w:rPr>
          <w:rFonts w:cstheme="minorHAnsi"/>
        </w:rPr>
        <w:t xml:space="preserve">osamezni člani Izvršnega </w:t>
      </w:r>
      <w:r w:rsidR="00155616">
        <w:rPr>
          <w:rFonts w:cstheme="minorHAnsi"/>
        </w:rPr>
        <w:t>ter</w:t>
      </w:r>
      <w:r w:rsidR="00155616" w:rsidRPr="003737F7">
        <w:rPr>
          <w:rFonts w:cstheme="minorHAnsi"/>
        </w:rPr>
        <w:t xml:space="preserve"> </w:t>
      </w:r>
      <w:r w:rsidRPr="003737F7">
        <w:rPr>
          <w:rFonts w:cstheme="minorHAnsi"/>
        </w:rPr>
        <w:t xml:space="preserve">Nadzornega odbora so lahko večkrat voljeni. Če </w:t>
      </w:r>
      <w:r w:rsidR="00155616">
        <w:rPr>
          <w:rFonts w:cstheme="minorHAnsi"/>
        </w:rPr>
        <w:t xml:space="preserve">predsednik ali </w:t>
      </w:r>
      <w:r w:rsidRPr="003737F7">
        <w:rPr>
          <w:rFonts w:cstheme="minorHAnsi"/>
        </w:rPr>
        <w:t xml:space="preserve">član Izvršnega </w:t>
      </w:r>
      <w:r w:rsidR="00155616">
        <w:rPr>
          <w:rFonts w:cstheme="minorHAnsi"/>
        </w:rPr>
        <w:t>oziroma</w:t>
      </w:r>
      <w:r w:rsidR="00155616" w:rsidRPr="003737F7">
        <w:rPr>
          <w:rFonts w:cstheme="minorHAnsi"/>
        </w:rPr>
        <w:t xml:space="preserve"> </w:t>
      </w:r>
      <w:r w:rsidRPr="003737F7">
        <w:rPr>
          <w:rFonts w:cstheme="minorHAnsi"/>
        </w:rPr>
        <w:t>Nadzornega odbora odstopi</w:t>
      </w:r>
      <w:r w:rsidR="003243A5">
        <w:rPr>
          <w:rFonts w:cstheme="minorHAnsi"/>
        </w:rPr>
        <w:t>,</w:t>
      </w:r>
      <w:r w:rsidRPr="003737F7">
        <w:rPr>
          <w:rFonts w:cstheme="minorHAnsi"/>
        </w:rPr>
        <w:t>ali mu mandat preneha</w:t>
      </w:r>
      <w:r w:rsidR="003243A5">
        <w:rPr>
          <w:rFonts w:cstheme="minorHAnsi"/>
        </w:rPr>
        <w:t xml:space="preserve"> iz drugih razlogov</w:t>
      </w:r>
      <w:r w:rsidRPr="003737F7">
        <w:rPr>
          <w:rFonts w:cstheme="minorHAnsi"/>
        </w:rPr>
        <w:t xml:space="preserve">, lahko skupščina na njegovo mesto izvoli </w:t>
      </w:r>
      <w:r w:rsidR="002002EE">
        <w:rPr>
          <w:rFonts w:cstheme="minorHAnsi"/>
        </w:rPr>
        <w:t>osebo</w:t>
      </w:r>
      <w:r w:rsidRPr="003737F7">
        <w:rPr>
          <w:rFonts w:cstheme="minorHAnsi"/>
        </w:rPr>
        <w:t>, ki nadaljuje njegov mandat (nadomestne volitve).</w:t>
      </w:r>
    </w:p>
    <w:p w14:paraId="1696964B" w14:textId="77777777" w:rsidR="00737740" w:rsidRPr="003737F7" w:rsidRDefault="00737740" w:rsidP="00737740">
      <w:pPr>
        <w:autoSpaceDE w:val="0"/>
        <w:autoSpaceDN w:val="0"/>
        <w:adjustRightInd w:val="0"/>
        <w:spacing w:after="0" w:line="300" w:lineRule="atLeast"/>
        <w:rPr>
          <w:rFonts w:cstheme="minorHAnsi"/>
        </w:rPr>
      </w:pPr>
    </w:p>
    <w:p w14:paraId="62C28A10" w14:textId="77777777" w:rsidR="00B2574E" w:rsidRDefault="00737740" w:rsidP="00B2574E">
      <w:pPr>
        <w:autoSpaceDE w:val="0"/>
        <w:autoSpaceDN w:val="0"/>
        <w:adjustRightInd w:val="0"/>
        <w:spacing w:after="0" w:line="300" w:lineRule="atLeast"/>
        <w:jc w:val="both"/>
        <w:rPr>
          <w:rFonts w:cstheme="minorHAnsi"/>
        </w:rPr>
      </w:pPr>
      <w:r w:rsidRPr="00B2574E">
        <w:rPr>
          <w:rFonts w:cstheme="minorHAnsi"/>
        </w:rPr>
        <w:t xml:space="preserve"> JZS si prizadeva v Izvršnem in Nadzornem odboru vzpostaviti razpršenost strokovnih znanj ter primerno zastopanost po spolu, starosti, izobrazbi in jadralnih izkušnjah.</w:t>
      </w:r>
      <w:r w:rsidR="00B2574E" w:rsidRPr="00B2574E">
        <w:rPr>
          <w:rFonts w:cstheme="minorHAnsi"/>
        </w:rPr>
        <w:t xml:space="preserve"> </w:t>
      </w:r>
    </w:p>
    <w:p w14:paraId="4FF00A15" w14:textId="77777777" w:rsidR="00B2574E" w:rsidRDefault="00B2574E" w:rsidP="00B2574E">
      <w:pPr>
        <w:autoSpaceDE w:val="0"/>
        <w:autoSpaceDN w:val="0"/>
        <w:adjustRightInd w:val="0"/>
        <w:spacing w:after="0" w:line="300" w:lineRule="atLeast"/>
        <w:jc w:val="both"/>
        <w:rPr>
          <w:rFonts w:cstheme="minorHAnsi"/>
        </w:rPr>
      </w:pPr>
    </w:p>
    <w:p w14:paraId="24642F62" w14:textId="079A926D" w:rsidR="00B2574E" w:rsidRPr="00273762" w:rsidRDefault="00B2574E" w:rsidP="00273762">
      <w:pPr>
        <w:autoSpaceDE w:val="0"/>
        <w:autoSpaceDN w:val="0"/>
        <w:adjustRightInd w:val="0"/>
        <w:spacing w:after="0" w:line="300" w:lineRule="atLeast"/>
        <w:jc w:val="both"/>
        <w:rPr>
          <w:rFonts w:ascii="Calibri" w:hAnsi="Calibri" w:cs="Calibri"/>
        </w:rPr>
      </w:pPr>
      <w:r w:rsidRPr="00273762">
        <w:rPr>
          <w:rFonts w:ascii="Calibri" w:hAnsi="Calibri" w:cs="Calibri"/>
          <w:color w:val="000000"/>
        </w:rPr>
        <w:t>JZS lahko zaposluje strokovni in administrativni kader.</w:t>
      </w:r>
    </w:p>
    <w:p w14:paraId="2A106C07" w14:textId="327A80B8" w:rsidR="00737740" w:rsidRPr="003737F7" w:rsidRDefault="00737740" w:rsidP="00737740">
      <w:pPr>
        <w:autoSpaceDE w:val="0"/>
        <w:autoSpaceDN w:val="0"/>
        <w:adjustRightInd w:val="0"/>
        <w:spacing w:after="0" w:line="300" w:lineRule="atLeast"/>
        <w:rPr>
          <w:rFonts w:cstheme="minorHAnsi"/>
        </w:rPr>
      </w:pPr>
      <w:r w:rsidRPr="003737F7">
        <w:rPr>
          <w:rFonts w:cstheme="minorHAnsi"/>
        </w:rPr>
        <w:br/>
      </w:r>
    </w:p>
    <w:p w14:paraId="530D058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SKUPŠČINA JZS</w:t>
      </w:r>
    </w:p>
    <w:p w14:paraId="359A2D11" w14:textId="77777777" w:rsidR="00737740" w:rsidRPr="003737F7" w:rsidRDefault="00737740" w:rsidP="00737740">
      <w:pPr>
        <w:autoSpaceDE w:val="0"/>
        <w:autoSpaceDN w:val="0"/>
        <w:adjustRightInd w:val="0"/>
        <w:spacing w:after="0" w:line="300" w:lineRule="atLeast"/>
        <w:jc w:val="center"/>
        <w:rPr>
          <w:rFonts w:cstheme="minorHAnsi"/>
          <w:b/>
        </w:rPr>
      </w:pPr>
    </w:p>
    <w:p w14:paraId="76BFA5E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11. člen</w:t>
      </w:r>
    </w:p>
    <w:p w14:paraId="314CD97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Skupščina je najvišji organ JZS. Zasedanje Skupščine je lahko redno ali izredno. </w:t>
      </w:r>
    </w:p>
    <w:p w14:paraId="6C3EE9B7" w14:textId="77777777" w:rsidR="00737740" w:rsidRPr="003737F7" w:rsidRDefault="00737740" w:rsidP="00737740">
      <w:pPr>
        <w:autoSpaceDE w:val="0"/>
        <w:autoSpaceDN w:val="0"/>
        <w:adjustRightInd w:val="0"/>
        <w:spacing w:after="0" w:line="300" w:lineRule="atLeast"/>
        <w:jc w:val="both"/>
        <w:rPr>
          <w:rFonts w:cstheme="minorHAnsi"/>
        </w:rPr>
      </w:pPr>
    </w:p>
    <w:p w14:paraId="4499029F"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12. člen</w:t>
      </w:r>
    </w:p>
    <w:p w14:paraId="3D06723E" w14:textId="77777777" w:rsidR="00737740" w:rsidRPr="00B2574E" w:rsidRDefault="00737740" w:rsidP="00737740">
      <w:pPr>
        <w:autoSpaceDE w:val="0"/>
        <w:autoSpaceDN w:val="0"/>
        <w:adjustRightInd w:val="0"/>
        <w:spacing w:after="0" w:line="300" w:lineRule="atLeast"/>
        <w:jc w:val="both"/>
        <w:rPr>
          <w:rFonts w:cstheme="minorHAnsi"/>
          <w:color w:val="000000" w:themeColor="text1"/>
        </w:rPr>
      </w:pPr>
      <w:r w:rsidRPr="00B2574E">
        <w:rPr>
          <w:rFonts w:cstheme="minorHAnsi"/>
          <w:color w:val="000000" w:themeColor="text1"/>
        </w:rPr>
        <w:t xml:space="preserve">Redno zasedanje Skupščine skliče </w:t>
      </w:r>
      <w:r w:rsidR="00BE29E5" w:rsidRPr="00B2574E">
        <w:rPr>
          <w:rFonts w:cstheme="minorHAnsi"/>
          <w:color w:val="000000" w:themeColor="text1"/>
        </w:rPr>
        <w:t>Izvršni odbor</w:t>
      </w:r>
      <w:r w:rsidRPr="00B2574E">
        <w:rPr>
          <w:rFonts w:cstheme="minorHAnsi"/>
          <w:color w:val="000000" w:themeColor="text1"/>
        </w:rPr>
        <w:t xml:space="preserve"> najmanj 1 krat letno.</w:t>
      </w:r>
    </w:p>
    <w:p w14:paraId="3B597E41" w14:textId="77777777" w:rsidR="00737740" w:rsidRPr="003737F7" w:rsidRDefault="00737740" w:rsidP="00737740">
      <w:pPr>
        <w:autoSpaceDE w:val="0"/>
        <w:autoSpaceDN w:val="0"/>
        <w:adjustRightInd w:val="0"/>
        <w:spacing w:after="0" w:line="300" w:lineRule="atLeast"/>
        <w:jc w:val="both"/>
        <w:rPr>
          <w:rFonts w:cstheme="minorHAnsi"/>
        </w:rPr>
      </w:pPr>
    </w:p>
    <w:p w14:paraId="734D5342" w14:textId="49EA837A" w:rsidR="00737740" w:rsidRDefault="00737740" w:rsidP="00737740">
      <w:pPr>
        <w:autoSpaceDE w:val="0"/>
        <w:autoSpaceDN w:val="0"/>
        <w:adjustRightInd w:val="0"/>
        <w:spacing w:after="0" w:line="300" w:lineRule="atLeast"/>
        <w:jc w:val="both"/>
        <w:rPr>
          <w:rFonts w:cstheme="minorHAnsi"/>
        </w:rPr>
      </w:pPr>
      <w:r w:rsidRPr="003737F7">
        <w:rPr>
          <w:rFonts w:cstheme="minorHAnsi"/>
        </w:rPr>
        <w:t xml:space="preserve">Sklic in vabila z dnevnim redom Skupščine se članom posreduje najmanj 15 dni pred zasedanjem Skupščine. Vabilo je članom posredovano preko elektronske-pošte na elektronski naslov člana, gradivo za Skupščino pa je dostopno na spletni strani JZS od dne njenega sklica </w:t>
      </w:r>
      <w:r w:rsidR="00ED4223">
        <w:rPr>
          <w:rFonts w:cstheme="minorHAnsi"/>
        </w:rPr>
        <w:t>dalje</w:t>
      </w:r>
      <w:r w:rsidRPr="003737F7">
        <w:rPr>
          <w:rFonts w:cstheme="minorHAnsi"/>
        </w:rPr>
        <w:t>.</w:t>
      </w:r>
    </w:p>
    <w:p w14:paraId="78800E66" w14:textId="77777777" w:rsidR="00737740" w:rsidRPr="003737F7" w:rsidRDefault="00737740" w:rsidP="00737740">
      <w:pPr>
        <w:autoSpaceDE w:val="0"/>
        <w:autoSpaceDN w:val="0"/>
        <w:adjustRightInd w:val="0"/>
        <w:spacing w:after="0" w:line="300" w:lineRule="atLeast"/>
        <w:jc w:val="both"/>
        <w:rPr>
          <w:rFonts w:cstheme="minorHAnsi"/>
        </w:rPr>
      </w:pPr>
    </w:p>
    <w:p w14:paraId="63B54FD2"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13. člen</w:t>
      </w:r>
    </w:p>
    <w:p w14:paraId="3DC4135D"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Pri odločanju na skupščini ima vsak član najmanj en glas na skupščini. </w:t>
      </w:r>
    </w:p>
    <w:p w14:paraId="2627BC17" w14:textId="77777777" w:rsidR="00737740" w:rsidRPr="003737F7" w:rsidRDefault="00737740" w:rsidP="00737740">
      <w:pPr>
        <w:autoSpaceDE w:val="0"/>
        <w:autoSpaceDN w:val="0"/>
        <w:adjustRightInd w:val="0"/>
        <w:spacing w:after="0" w:line="300" w:lineRule="atLeast"/>
        <w:jc w:val="both"/>
        <w:rPr>
          <w:rFonts w:cstheme="minorHAnsi"/>
        </w:rPr>
      </w:pPr>
    </w:p>
    <w:p w14:paraId="5D67880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Posamezni član JZS pridobi dodatno število glasov na naslednji podlagi:</w:t>
      </w:r>
    </w:p>
    <w:p w14:paraId="67D9A3C5" w14:textId="77777777" w:rsidR="00737740" w:rsidRPr="003737F7" w:rsidRDefault="00737740" w:rsidP="00737740">
      <w:pPr>
        <w:autoSpaceDE w:val="0"/>
        <w:autoSpaceDN w:val="0"/>
        <w:adjustRightInd w:val="0"/>
        <w:spacing w:after="0" w:line="300" w:lineRule="atLeast"/>
        <w:jc w:val="both"/>
        <w:rPr>
          <w:rFonts w:cstheme="minorHAnsi"/>
        </w:rPr>
      </w:pPr>
    </w:p>
    <w:p w14:paraId="236C9DC0"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po številu verificiranih jadralcev JZS v preteklem letu:</w:t>
      </w:r>
    </w:p>
    <w:p w14:paraId="18EC98C8" w14:textId="77777777" w:rsidR="00737740" w:rsidRPr="003737F7" w:rsidRDefault="00737740" w:rsidP="00737740">
      <w:pPr>
        <w:numPr>
          <w:ilvl w:val="0"/>
          <w:numId w:val="14"/>
        </w:numPr>
        <w:autoSpaceDE w:val="0"/>
        <w:autoSpaceDN w:val="0"/>
        <w:adjustRightInd w:val="0"/>
        <w:spacing w:after="0" w:line="300" w:lineRule="atLeast"/>
        <w:jc w:val="both"/>
        <w:rPr>
          <w:rFonts w:cstheme="minorHAnsi"/>
        </w:rPr>
      </w:pPr>
      <w:r w:rsidRPr="003737F7">
        <w:rPr>
          <w:rFonts w:cstheme="minorHAnsi"/>
        </w:rPr>
        <w:t>od 10 do 20 verificiranih jadralcev:</w:t>
      </w:r>
      <w:r w:rsidRPr="003737F7">
        <w:rPr>
          <w:rFonts w:cstheme="minorHAnsi"/>
        </w:rPr>
        <w:tab/>
      </w:r>
      <w:r w:rsidRPr="003737F7">
        <w:rPr>
          <w:rFonts w:cstheme="minorHAnsi"/>
        </w:rPr>
        <w:tab/>
      </w:r>
      <w:r w:rsidRPr="003737F7">
        <w:rPr>
          <w:rFonts w:cstheme="minorHAnsi"/>
        </w:rPr>
        <w:tab/>
      </w:r>
      <w:r w:rsidRPr="003737F7">
        <w:rPr>
          <w:rFonts w:cstheme="minorHAnsi"/>
        </w:rPr>
        <w:tab/>
        <w:t>1 glas na Skupščini,</w:t>
      </w:r>
    </w:p>
    <w:p w14:paraId="47ADF5D1" w14:textId="77777777" w:rsidR="00737740" w:rsidRPr="003737F7" w:rsidRDefault="00737740" w:rsidP="00737740">
      <w:pPr>
        <w:numPr>
          <w:ilvl w:val="0"/>
          <w:numId w:val="14"/>
        </w:numPr>
        <w:autoSpaceDE w:val="0"/>
        <w:autoSpaceDN w:val="0"/>
        <w:adjustRightInd w:val="0"/>
        <w:spacing w:after="0" w:line="300" w:lineRule="atLeast"/>
        <w:jc w:val="both"/>
        <w:rPr>
          <w:rFonts w:cstheme="minorHAnsi"/>
        </w:rPr>
      </w:pPr>
      <w:r w:rsidRPr="003737F7">
        <w:rPr>
          <w:rFonts w:cstheme="minorHAnsi"/>
        </w:rPr>
        <w:t>od 21 do 50 verificiranih jadralcev:</w:t>
      </w:r>
      <w:r w:rsidRPr="003737F7">
        <w:rPr>
          <w:rFonts w:cstheme="minorHAnsi"/>
        </w:rPr>
        <w:tab/>
      </w:r>
      <w:r w:rsidRPr="003737F7">
        <w:rPr>
          <w:rFonts w:cstheme="minorHAnsi"/>
        </w:rPr>
        <w:tab/>
      </w:r>
      <w:r w:rsidRPr="003737F7">
        <w:rPr>
          <w:rFonts w:cstheme="minorHAnsi"/>
        </w:rPr>
        <w:tab/>
      </w:r>
      <w:r w:rsidRPr="003737F7">
        <w:rPr>
          <w:rFonts w:cstheme="minorHAnsi"/>
        </w:rPr>
        <w:tab/>
        <w:t>2 glasova na Skupščini,</w:t>
      </w:r>
    </w:p>
    <w:p w14:paraId="77BC1F80" w14:textId="77777777" w:rsidR="00737740" w:rsidRPr="003737F7" w:rsidRDefault="00737740" w:rsidP="00737740">
      <w:pPr>
        <w:numPr>
          <w:ilvl w:val="0"/>
          <w:numId w:val="14"/>
        </w:numPr>
        <w:autoSpaceDE w:val="0"/>
        <w:autoSpaceDN w:val="0"/>
        <w:adjustRightInd w:val="0"/>
        <w:spacing w:after="0" w:line="300" w:lineRule="atLeast"/>
        <w:jc w:val="both"/>
        <w:rPr>
          <w:rFonts w:cstheme="minorHAnsi"/>
        </w:rPr>
      </w:pPr>
      <w:r w:rsidRPr="003737F7">
        <w:rPr>
          <w:rFonts w:cstheme="minorHAnsi"/>
        </w:rPr>
        <w:t>51 in več verificiranih jadralcev:</w:t>
      </w:r>
      <w:r w:rsidRPr="003737F7">
        <w:rPr>
          <w:rFonts w:cstheme="minorHAnsi"/>
        </w:rPr>
        <w:tab/>
      </w:r>
      <w:r w:rsidRPr="003737F7">
        <w:rPr>
          <w:rFonts w:cstheme="minorHAnsi"/>
        </w:rPr>
        <w:tab/>
      </w:r>
      <w:r w:rsidRPr="003737F7">
        <w:rPr>
          <w:rFonts w:cstheme="minorHAnsi"/>
        </w:rPr>
        <w:tab/>
      </w:r>
      <w:r w:rsidRPr="003737F7">
        <w:rPr>
          <w:rFonts w:cstheme="minorHAnsi"/>
        </w:rPr>
        <w:tab/>
        <w:t xml:space="preserve">              3 glasovi na Skupščini;</w:t>
      </w:r>
    </w:p>
    <w:p w14:paraId="071163C5" w14:textId="77777777" w:rsidR="00737740" w:rsidRPr="003737F7" w:rsidRDefault="00737740" w:rsidP="00737740">
      <w:pPr>
        <w:autoSpaceDE w:val="0"/>
        <w:autoSpaceDN w:val="0"/>
        <w:adjustRightInd w:val="0"/>
        <w:spacing w:after="0" w:line="300" w:lineRule="atLeast"/>
        <w:ind w:left="360"/>
        <w:jc w:val="both"/>
        <w:rPr>
          <w:rFonts w:cstheme="minorHAnsi"/>
        </w:rPr>
      </w:pPr>
    </w:p>
    <w:p w14:paraId="412D3031"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 xml:space="preserve">po kriteriju razvoja množičnega mladinskega tekmovalnega jadranja glede na število tekmovalcev, ki so se v preteklem letu udeležili vsaj treh kriterijskih regat iz koledarja regat JZS: </w:t>
      </w:r>
    </w:p>
    <w:p w14:paraId="7D9EA768" w14:textId="77777777" w:rsidR="00737740" w:rsidRPr="003737F7" w:rsidRDefault="00737740" w:rsidP="00737740">
      <w:pPr>
        <w:numPr>
          <w:ilvl w:val="1"/>
          <w:numId w:val="16"/>
        </w:numPr>
        <w:autoSpaceDE w:val="0"/>
        <w:autoSpaceDN w:val="0"/>
        <w:adjustRightInd w:val="0"/>
        <w:spacing w:after="0" w:line="300" w:lineRule="atLeast"/>
        <w:ind w:hanging="654"/>
        <w:jc w:val="both"/>
        <w:rPr>
          <w:rFonts w:cstheme="minorHAnsi"/>
        </w:rPr>
      </w:pPr>
      <w:r w:rsidRPr="003737F7">
        <w:rPr>
          <w:rFonts w:cstheme="minorHAnsi"/>
        </w:rPr>
        <w:lastRenderedPageBreak/>
        <w:t>za vsakih 5 tekmovalcev:</w:t>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t>1 glas na Skupščini;</w:t>
      </w:r>
    </w:p>
    <w:p w14:paraId="4A89384B" w14:textId="77777777" w:rsidR="00737740" w:rsidRPr="003737F7" w:rsidRDefault="00737740" w:rsidP="00737740">
      <w:pPr>
        <w:autoSpaceDE w:val="0"/>
        <w:autoSpaceDN w:val="0"/>
        <w:adjustRightInd w:val="0"/>
        <w:spacing w:after="0" w:line="300" w:lineRule="atLeast"/>
        <w:ind w:left="360"/>
        <w:jc w:val="both"/>
        <w:rPr>
          <w:rFonts w:cstheme="minorHAnsi"/>
        </w:rPr>
      </w:pPr>
    </w:p>
    <w:p w14:paraId="0D41644D"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po seštevku števila glasov za vsakega kategoriziranega jadralca na veljavnem, objavljenem seznamu kategoriziranih športnikov pri OKS-u na dan sklica skupščine:</w:t>
      </w:r>
    </w:p>
    <w:p w14:paraId="20B1834A" w14:textId="77777777"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1 jadralec s statusom državnega ali mladinskega razreda:</w:t>
      </w:r>
      <w:r w:rsidRPr="003737F7">
        <w:rPr>
          <w:rFonts w:cstheme="minorHAnsi"/>
        </w:rPr>
        <w:tab/>
        <w:t>1 glas na Skupščini,</w:t>
      </w:r>
    </w:p>
    <w:p w14:paraId="550672E4" w14:textId="77777777" w:rsidR="00737740" w:rsidRPr="003737F7" w:rsidRDefault="00737740" w:rsidP="00737740">
      <w:pPr>
        <w:autoSpaceDE w:val="0"/>
        <w:autoSpaceDN w:val="0"/>
        <w:adjustRightInd w:val="0"/>
        <w:spacing w:after="0" w:line="300" w:lineRule="atLeast"/>
        <w:ind w:left="720"/>
        <w:jc w:val="both"/>
        <w:rPr>
          <w:rFonts w:cstheme="minorHAnsi"/>
        </w:rPr>
      </w:pPr>
      <w:r w:rsidRPr="003737F7">
        <w:rPr>
          <w:rFonts w:cstheme="minorHAnsi"/>
        </w:rPr>
        <w:t xml:space="preserve">oziroma v primeru, da so jadralci pridobili kategorizacijo na posamezni veliki jadrnici, se za odločanje na skupščini štejejo največ tri glasovi, </w:t>
      </w:r>
    </w:p>
    <w:p w14:paraId="737279D4" w14:textId="5519AC1F"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1 jadralec s statusom perspektivnega športnika:</w:t>
      </w:r>
      <w:r w:rsidRPr="003737F7">
        <w:rPr>
          <w:rFonts w:cstheme="minorHAnsi"/>
        </w:rPr>
        <w:tab/>
      </w:r>
      <w:r w:rsidRPr="003737F7">
        <w:rPr>
          <w:rFonts w:cstheme="minorHAnsi"/>
        </w:rPr>
        <w:tab/>
      </w:r>
      <w:r w:rsidR="004064EE">
        <w:rPr>
          <w:rFonts w:cstheme="minorHAnsi"/>
        </w:rPr>
        <w:t>2</w:t>
      </w:r>
      <w:r w:rsidRPr="003737F7">
        <w:rPr>
          <w:rFonts w:cstheme="minorHAnsi"/>
        </w:rPr>
        <w:t xml:space="preserve"> glasovi na Skupščini,</w:t>
      </w:r>
    </w:p>
    <w:p w14:paraId="09B8B487" w14:textId="54ED01D8"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1 jadralec s statusom  mednarodnega razreda</w:t>
      </w:r>
      <w:r w:rsidRPr="003737F7">
        <w:rPr>
          <w:rFonts w:cstheme="minorHAnsi"/>
        </w:rPr>
        <w:tab/>
      </w:r>
      <w:r w:rsidRPr="003737F7">
        <w:rPr>
          <w:rFonts w:cstheme="minorHAnsi"/>
        </w:rPr>
        <w:tab/>
      </w:r>
      <w:r w:rsidRPr="003737F7">
        <w:rPr>
          <w:rFonts w:cstheme="minorHAnsi"/>
        </w:rPr>
        <w:tab/>
      </w:r>
      <w:r w:rsidR="004064EE">
        <w:rPr>
          <w:rFonts w:cstheme="minorHAnsi"/>
        </w:rPr>
        <w:t>3</w:t>
      </w:r>
      <w:r w:rsidRPr="003737F7">
        <w:rPr>
          <w:rFonts w:cstheme="minorHAnsi"/>
        </w:rPr>
        <w:t xml:space="preserve"> glasov na Skupščini,</w:t>
      </w:r>
    </w:p>
    <w:p w14:paraId="0DF251EC" w14:textId="236C9A7B"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 xml:space="preserve">1 jadralec s statusom svetovnega ali olimpijskega razreda           </w:t>
      </w:r>
      <w:r w:rsidR="004064EE">
        <w:rPr>
          <w:rFonts w:cstheme="minorHAnsi"/>
        </w:rPr>
        <w:t>4</w:t>
      </w:r>
      <w:r w:rsidRPr="003737F7">
        <w:rPr>
          <w:rFonts w:cstheme="minorHAnsi"/>
        </w:rPr>
        <w:t xml:space="preserve"> glasov na Skupščini;</w:t>
      </w:r>
    </w:p>
    <w:p w14:paraId="243D8B06" w14:textId="77777777" w:rsidR="00737740" w:rsidRPr="003737F7" w:rsidRDefault="00737740" w:rsidP="00737740">
      <w:pPr>
        <w:autoSpaceDE w:val="0"/>
        <w:autoSpaceDN w:val="0"/>
        <w:adjustRightInd w:val="0"/>
        <w:spacing w:after="0" w:line="300" w:lineRule="atLeast"/>
        <w:ind w:left="360"/>
        <w:jc w:val="both"/>
        <w:rPr>
          <w:rFonts w:cstheme="minorHAnsi"/>
        </w:rPr>
      </w:pPr>
      <w:r w:rsidRPr="003737F7">
        <w:rPr>
          <w:rFonts w:cstheme="minorHAnsi"/>
        </w:rPr>
        <w:t xml:space="preserve"> </w:t>
      </w:r>
    </w:p>
    <w:p w14:paraId="680B392C"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po seštevku števila glasov za vsako organizirano regato, ki jo je član izvedel v preteklem letu in je bila v koledarju regat JZS:</w:t>
      </w:r>
    </w:p>
    <w:p w14:paraId="119D3E94" w14:textId="77777777" w:rsidR="00737740" w:rsidRPr="003737F7" w:rsidRDefault="00737740" w:rsidP="00737740">
      <w:pPr>
        <w:numPr>
          <w:ilvl w:val="0"/>
          <w:numId w:val="17"/>
        </w:numPr>
        <w:autoSpaceDE w:val="0"/>
        <w:autoSpaceDN w:val="0"/>
        <w:adjustRightInd w:val="0"/>
        <w:spacing w:after="0" w:line="300" w:lineRule="atLeast"/>
        <w:jc w:val="both"/>
        <w:rPr>
          <w:rFonts w:cstheme="minorHAnsi"/>
        </w:rPr>
      </w:pPr>
      <w:r w:rsidRPr="003737F7">
        <w:rPr>
          <w:rFonts w:cstheme="minorHAnsi"/>
        </w:rPr>
        <w:t>1 članska regata v neolimpijskih jadralnih razredih:</w:t>
      </w:r>
      <w:r w:rsidRPr="003737F7">
        <w:rPr>
          <w:rFonts w:cstheme="minorHAnsi"/>
        </w:rPr>
        <w:tab/>
      </w:r>
      <w:r w:rsidRPr="003737F7">
        <w:rPr>
          <w:rFonts w:cstheme="minorHAnsi"/>
        </w:rPr>
        <w:tab/>
        <w:t xml:space="preserve">    1 glas na Skupščini,</w:t>
      </w:r>
    </w:p>
    <w:p w14:paraId="58767554" w14:textId="77777777" w:rsidR="00737740" w:rsidRPr="003737F7" w:rsidRDefault="00737740" w:rsidP="00737740">
      <w:pPr>
        <w:numPr>
          <w:ilvl w:val="0"/>
          <w:numId w:val="17"/>
        </w:numPr>
        <w:autoSpaceDE w:val="0"/>
        <w:autoSpaceDN w:val="0"/>
        <w:adjustRightInd w:val="0"/>
        <w:spacing w:after="0" w:line="300" w:lineRule="atLeast"/>
        <w:jc w:val="both"/>
        <w:rPr>
          <w:rFonts w:cstheme="minorHAnsi"/>
        </w:rPr>
      </w:pPr>
      <w:r w:rsidRPr="003737F7">
        <w:rPr>
          <w:rFonts w:cstheme="minorHAnsi"/>
        </w:rPr>
        <w:t>1 regata v mladinskih in/ali olimpijskih razredih:</w:t>
      </w:r>
      <w:r w:rsidRPr="003737F7">
        <w:rPr>
          <w:rFonts w:cstheme="minorHAnsi"/>
        </w:rPr>
        <w:tab/>
      </w:r>
      <w:r w:rsidRPr="003737F7">
        <w:rPr>
          <w:rFonts w:cstheme="minorHAnsi"/>
        </w:rPr>
        <w:tab/>
        <w:t xml:space="preserve">    2 glasova na Skupščini,</w:t>
      </w:r>
    </w:p>
    <w:p w14:paraId="537FEEE2" w14:textId="77777777" w:rsidR="00737740" w:rsidRPr="003737F7" w:rsidRDefault="00737740" w:rsidP="00737740">
      <w:pPr>
        <w:numPr>
          <w:ilvl w:val="0"/>
          <w:numId w:val="17"/>
        </w:numPr>
        <w:autoSpaceDE w:val="0"/>
        <w:autoSpaceDN w:val="0"/>
        <w:adjustRightInd w:val="0"/>
        <w:spacing w:after="0" w:line="300" w:lineRule="atLeast"/>
        <w:jc w:val="both"/>
        <w:rPr>
          <w:rFonts w:cstheme="minorHAnsi"/>
        </w:rPr>
      </w:pPr>
      <w:r w:rsidRPr="003737F7">
        <w:rPr>
          <w:rFonts w:cstheme="minorHAnsi"/>
        </w:rPr>
        <w:t xml:space="preserve">1 evropsko ali svetovno prvenstvo v neolimpijskih razredih:  </w:t>
      </w:r>
      <w:r w:rsidRPr="003737F7">
        <w:rPr>
          <w:rFonts w:cstheme="minorHAnsi"/>
        </w:rPr>
        <w:tab/>
        <w:t xml:space="preserve">    3 glasovi na Skupščini,</w:t>
      </w:r>
    </w:p>
    <w:p w14:paraId="6DFC25FF" w14:textId="77777777" w:rsidR="00737740" w:rsidRPr="003737F7" w:rsidRDefault="00737740" w:rsidP="00737740">
      <w:pPr>
        <w:numPr>
          <w:ilvl w:val="0"/>
          <w:numId w:val="17"/>
        </w:numPr>
        <w:tabs>
          <w:tab w:val="left" w:pos="709"/>
          <w:tab w:val="left" w:pos="6663"/>
          <w:tab w:val="left" w:pos="9072"/>
        </w:tabs>
        <w:autoSpaceDE w:val="0"/>
        <w:autoSpaceDN w:val="0"/>
        <w:adjustRightInd w:val="0"/>
        <w:spacing w:after="0" w:line="300" w:lineRule="atLeast"/>
        <w:jc w:val="both"/>
        <w:rPr>
          <w:rFonts w:cstheme="minorHAnsi"/>
        </w:rPr>
      </w:pPr>
      <w:r w:rsidRPr="003737F7">
        <w:rPr>
          <w:rFonts w:cstheme="minorHAnsi"/>
        </w:rPr>
        <w:t xml:space="preserve">1 regata v mladinskih in/ali olimpijskih razredih, ki je bila v  </w:t>
      </w:r>
    </w:p>
    <w:p w14:paraId="7D4A95EE" w14:textId="77777777" w:rsidR="00737740" w:rsidRPr="003737F7" w:rsidRDefault="00737740" w:rsidP="00737740">
      <w:pPr>
        <w:tabs>
          <w:tab w:val="left" w:pos="709"/>
          <w:tab w:val="left" w:pos="6663"/>
          <w:tab w:val="left" w:pos="9072"/>
        </w:tabs>
        <w:autoSpaceDE w:val="0"/>
        <w:autoSpaceDN w:val="0"/>
        <w:adjustRightInd w:val="0"/>
        <w:spacing w:after="0" w:line="300" w:lineRule="atLeast"/>
        <w:ind w:left="708"/>
        <w:jc w:val="both"/>
        <w:rPr>
          <w:rFonts w:cstheme="minorHAnsi"/>
        </w:rPr>
      </w:pPr>
      <w:r w:rsidRPr="003737F7">
        <w:rPr>
          <w:rFonts w:cstheme="minorHAnsi"/>
        </w:rPr>
        <w:t>koledarju World Sailing in je na njej nastopilo najmanj</w:t>
      </w:r>
    </w:p>
    <w:p w14:paraId="3166B3B0" w14:textId="77777777" w:rsidR="00737740" w:rsidRPr="003737F7" w:rsidRDefault="00737740" w:rsidP="00737740">
      <w:pPr>
        <w:tabs>
          <w:tab w:val="left" w:pos="709"/>
          <w:tab w:val="left" w:pos="6663"/>
          <w:tab w:val="left" w:pos="9072"/>
        </w:tabs>
        <w:autoSpaceDE w:val="0"/>
        <w:autoSpaceDN w:val="0"/>
        <w:adjustRightInd w:val="0"/>
        <w:spacing w:after="0" w:line="300" w:lineRule="atLeast"/>
        <w:ind w:left="708"/>
        <w:jc w:val="both"/>
        <w:rPr>
          <w:rFonts w:cstheme="minorHAnsi"/>
        </w:rPr>
      </w:pPr>
      <w:r w:rsidRPr="003737F7">
        <w:rPr>
          <w:rFonts w:cstheme="minorHAnsi"/>
        </w:rPr>
        <w:t xml:space="preserve"> 100 jadralcev iz najmanj 5 držav:                                                            4 glasovi na Skupščini.</w:t>
      </w:r>
    </w:p>
    <w:p w14:paraId="4C0833E3" w14:textId="77777777" w:rsidR="00737740" w:rsidRPr="003737F7" w:rsidRDefault="00737740" w:rsidP="00737740">
      <w:pPr>
        <w:autoSpaceDE w:val="0"/>
        <w:autoSpaceDN w:val="0"/>
        <w:adjustRightInd w:val="0"/>
        <w:spacing w:after="0" w:line="300" w:lineRule="atLeast"/>
        <w:jc w:val="both"/>
        <w:rPr>
          <w:rFonts w:cstheme="minorHAnsi"/>
        </w:rPr>
      </w:pPr>
    </w:p>
    <w:p w14:paraId="71BB7A3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Pred vsako Skupščino je dolžan Izvršni odbor narediti seznam članov JZS s pripadajočim številom glasov za odločanje. Seznam je obvezen in sestavni del gradiva za Skupščino.</w:t>
      </w:r>
    </w:p>
    <w:p w14:paraId="404C2EED" w14:textId="77777777" w:rsidR="00737740" w:rsidRPr="003737F7" w:rsidRDefault="00737740" w:rsidP="00737740">
      <w:pPr>
        <w:autoSpaceDE w:val="0"/>
        <w:autoSpaceDN w:val="0"/>
        <w:adjustRightInd w:val="0"/>
        <w:spacing w:after="0" w:line="300" w:lineRule="atLeast"/>
        <w:jc w:val="both"/>
        <w:rPr>
          <w:rFonts w:cstheme="minorHAnsi"/>
        </w:rPr>
      </w:pPr>
    </w:p>
    <w:p w14:paraId="45B114B0"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Skupščino sestavlja po 1 (en) predstavnik vsakega člana JZS, ki je zastopnik člana JZS ali njegov pooblaščenec, ki se na Skupščini izkaže s pisnim pooblastilom zastopnika člana JZS. Za glasovanje prejme glasovalni listič z napisanim številom glasov.</w:t>
      </w:r>
    </w:p>
    <w:p w14:paraId="35736E91" w14:textId="77777777" w:rsidR="00737740" w:rsidRPr="003737F7" w:rsidRDefault="00737740" w:rsidP="00737740">
      <w:pPr>
        <w:autoSpaceDE w:val="0"/>
        <w:autoSpaceDN w:val="0"/>
        <w:adjustRightInd w:val="0"/>
        <w:spacing w:after="0" w:line="300" w:lineRule="atLeast"/>
        <w:jc w:val="both"/>
        <w:rPr>
          <w:rFonts w:cstheme="minorHAnsi"/>
        </w:rPr>
      </w:pPr>
    </w:p>
    <w:p w14:paraId="28658738"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14. člen</w:t>
      </w:r>
    </w:p>
    <w:p w14:paraId="5A014150"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Skupščina je sklepčna, če je prisotnih toliko članov JZS, da imajo skupaj več kot polovico glasov vseh članov JZS iz seznama iz predzadnjega odstavka 13. člena.</w:t>
      </w:r>
    </w:p>
    <w:p w14:paraId="7D338F52" w14:textId="77777777" w:rsidR="00737740" w:rsidRPr="003737F7" w:rsidRDefault="00737740" w:rsidP="00737740">
      <w:pPr>
        <w:autoSpaceDE w:val="0"/>
        <w:autoSpaceDN w:val="0"/>
        <w:adjustRightInd w:val="0"/>
        <w:spacing w:after="0" w:line="300" w:lineRule="atLeast"/>
        <w:jc w:val="both"/>
        <w:rPr>
          <w:rFonts w:cstheme="minorHAnsi"/>
        </w:rPr>
      </w:pPr>
    </w:p>
    <w:p w14:paraId="3E0E4742" w14:textId="186F2073"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Če ob </w:t>
      </w:r>
      <w:r w:rsidR="004064EE">
        <w:rPr>
          <w:rFonts w:cstheme="minorHAnsi"/>
        </w:rPr>
        <w:t>s</w:t>
      </w:r>
      <w:r w:rsidRPr="003737F7">
        <w:rPr>
          <w:rFonts w:cstheme="minorHAnsi"/>
        </w:rPr>
        <w:t>klicanem času Skupščine le-ta ni sklepčna, se začetek zasedanja prestavi za 30 minut. Po preteku tega časa se ponovno ugotavlja sklepčnost, v tem primeru je Skupščina sklepčna, če je prisotnih vsaj 30% glasov vseh članov JZS iz seznama iz predzadnjega odstavka 13. člena.</w:t>
      </w:r>
    </w:p>
    <w:p w14:paraId="44D07C3A" w14:textId="77777777" w:rsidR="00737740" w:rsidRPr="003737F7" w:rsidRDefault="00737740" w:rsidP="00737740">
      <w:pPr>
        <w:autoSpaceDE w:val="0"/>
        <w:autoSpaceDN w:val="0"/>
        <w:adjustRightInd w:val="0"/>
        <w:spacing w:after="0" w:line="300" w:lineRule="atLeast"/>
        <w:jc w:val="both"/>
        <w:rPr>
          <w:rFonts w:cstheme="minorHAnsi"/>
        </w:rPr>
      </w:pPr>
    </w:p>
    <w:p w14:paraId="0D3AA15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Skupščina sprejema odločitve z večino glasov prisotnih glasov, razen o  spremembi Statuta,  ko je potrebna dvotretjinska večina prisotnih glasov.</w:t>
      </w:r>
    </w:p>
    <w:p w14:paraId="1D4BC858" w14:textId="77777777" w:rsidR="00737740" w:rsidRPr="003737F7" w:rsidRDefault="00737740" w:rsidP="00737740">
      <w:pPr>
        <w:autoSpaceDE w:val="0"/>
        <w:autoSpaceDN w:val="0"/>
        <w:adjustRightInd w:val="0"/>
        <w:spacing w:after="0" w:line="300" w:lineRule="atLeast"/>
        <w:jc w:val="both"/>
        <w:rPr>
          <w:rFonts w:cstheme="minorHAnsi"/>
        </w:rPr>
      </w:pPr>
    </w:p>
    <w:p w14:paraId="7F518D9D"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Glasovanje je javno.</w:t>
      </w:r>
    </w:p>
    <w:p w14:paraId="76B2C255" w14:textId="77777777" w:rsidR="00737740" w:rsidRPr="003737F7" w:rsidRDefault="00737740" w:rsidP="00737740">
      <w:pPr>
        <w:autoSpaceDE w:val="0"/>
        <w:autoSpaceDN w:val="0"/>
        <w:adjustRightInd w:val="0"/>
        <w:spacing w:after="0" w:line="300" w:lineRule="atLeast"/>
        <w:jc w:val="both"/>
        <w:rPr>
          <w:rFonts w:cstheme="minorHAnsi"/>
        </w:rPr>
      </w:pPr>
    </w:p>
    <w:p w14:paraId="42D63249"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Pri glasovanju o izvolitvi in razrešitvi članov Nadzornega odbora, višini članarine </w:t>
      </w:r>
      <w:r w:rsidRPr="004B655B">
        <w:rPr>
          <w:rFonts w:cstheme="minorHAnsi"/>
        </w:rPr>
        <w:t>in prispevka sekcije za delovanje JZS  ter pri glasovanju o spremembi 25. člena</w:t>
      </w:r>
      <w:r w:rsidRPr="003737F7">
        <w:rPr>
          <w:rFonts w:cstheme="minorHAnsi"/>
        </w:rPr>
        <w:t xml:space="preserve"> Statuta JZS se glasuje tako, da ima vsak član en glas in se ne upošteva določil 13. člena tega Statuta.</w:t>
      </w:r>
    </w:p>
    <w:p w14:paraId="2E53FAA7" w14:textId="77777777" w:rsidR="00737740" w:rsidRPr="003737F7" w:rsidRDefault="00737740" w:rsidP="00737740">
      <w:pPr>
        <w:autoSpaceDE w:val="0"/>
        <w:autoSpaceDN w:val="0"/>
        <w:adjustRightInd w:val="0"/>
        <w:spacing w:after="0" w:line="300" w:lineRule="atLeast"/>
        <w:jc w:val="both"/>
        <w:rPr>
          <w:rFonts w:cstheme="minorHAnsi"/>
        </w:rPr>
      </w:pPr>
    </w:p>
    <w:p w14:paraId="66C3B43A"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15. člen</w:t>
      </w:r>
    </w:p>
    <w:p w14:paraId="7CE613E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lastRenderedPageBreak/>
        <w:t>Skupščina obravnava oziroma odloča o naslednjih zadevah:</w:t>
      </w:r>
    </w:p>
    <w:p w14:paraId="2197326E"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sprejemu in spremembah Statuta JZS, poslovnika o delu Skupščine ter o spremembah oziroma dopolnitvah teh aktov,</w:t>
      </w:r>
    </w:p>
    <w:p w14:paraId="40767CCE"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srednjeročnem programu dela JZS,</w:t>
      </w:r>
    </w:p>
    <w:p w14:paraId="1C9EB252"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poročilih organov JZS,</w:t>
      </w:r>
    </w:p>
    <w:p w14:paraId="0F2BB235"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zaključnem računu (letnem poročilu) JZS,</w:t>
      </w:r>
    </w:p>
    <w:p w14:paraId="1A605A7F" w14:textId="7A3CA55B"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seznani se z letnim programom dela in letnim finančnim načrtom JZS </w:t>
      </w:r>
      <w:r w:rsidR="00CF6C0D">
        <w:rPr>
          <w:rFonts w:asciiTheme="minorHAnsi" w:hAnsiTheme="minorHAnsi" w:cstheme="minorHAnsi"/>
        </w:rPr>
        <w:t>ter</w:t>
      </w:r>
      <w:r w:rsidR="00CF6C0D" w:rsidRPr="003737F7">
        <w:rPr>
          <w:rFonts w:asciiTheme="minorHAnsi" w:hAnsiTheme="minorHAnsi" w:cstheme="minorHAnsi"/>
        </w:rPr>
        <w:t xml:space="preserve"> </w:t>
      </w:r>
      <w:r w:rsidRPr="003737F7">
        <w:rPr>
          <w:rFonts w:asciiTheme="minorHAnsi" w:hAnsiTheme="minorHAnsi" w:cstheme="minorHAnsi"/>
        </w:rPr>
        <w:t>v zvezi s tem daje usmeritve Izvršnemu odboru,</w:t>
      </w:r>
    </w:p>
    <w:p w14:paraId="7D7C794C"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voli in razrešuje Predsednika JZS, pri čemer kandidat za Predsednika JZS ob svoji kandidaturi predstavi seznam kandidatov za člane Izvršnega odbora, na katerem je lahko več kandidatov za izvršni odbor, kot jih zahteva ta Statut,</w:t>
      </w:r>
    </w:p>
    <w:p w14:paraId="2B465D89" w14:textId="74CD1B8E"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voli in razrešuje člane Izvršnega odbora iz seznama, ki ga je ob svoji kandidaturi predložil izvoljeni Predsednik JZS</w:t>
      </w:r>
      <w:r w:rsidR="004064EE">
        <w:rPr>
          <w:rFonts w:asciiTheme="minorHAnsi" w:hAnsiTheme="minorHAnsi" w:cstheme="minorHAnsi"/>
        </w:rPr>
        <w:t xml:space="preserve">; </w:t>
      </w:r>
      <w:r w:rsidRPr="003737F7">
        <w:rPr>
          <w:rFonts w:asciiTheme="minorHAnsi" w:hAnsiTheme="minorHAnsi" w:cstheme="minorHAnsi"/>
        </w:rPr>
        <w:t xml:space="preserve">v primeru, da je na seznamu več kandidatov kot je mest, so izvoljeni kandidati z največ glasovi, </w:t>
      </w:r>
    </w:p>
    <w:p w14:paraId="457F0D16" w14:textId="7BA70181" w:rsidR="00737740" w:rsidRPr="003737F7" w:rsidRDefault="004064EE"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Pr>
          <w:rFonts w:asciiTheme="minorHAnsi" w:hAnsiTheme="minorHAnsi" w:cstheme="minorHAnsi"/>
        </w:rPr>
        <w:t>voli</w:t>
      </w:r>
      <w:r w:rsidR="00737740" w:rsidRPr="003737F7">
        <w:rPr>
          <w:rFonts w:asciiTheme="minorHAnsi" w:hAnsiTheme="minorHAnsi" w:cstheme="minorHAnsi"/>
        </w:rPr>
        <w:t xml:space="preserve"> člane Nadzornega odbora,</w:t>
      </w:r>
    </w:p>
    <w:p w14:paraId="3625E74D"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dodeljuje naslov častnega predsednika in častnih članov Izvršnega odbora JZS,</w:t>
      </w:r>
    </w:p>
    <w:p w14:paraId="6727346F"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dokončno odloča o pritožbah zoper sklepe Izvršnega odbora JZS,</w:t>
      </w:r>
    </w:p>
    <w:p w14:paraId="661380C1"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obravnava druga vprašanja, ki so pomembna za delovanje JZS v skladu s tem Statutom in drugimi akti JZS,</w:t>
      </w:r>
    </w:p>
    <w:p w14:paraId="153F64AD" w14:textId="5DA943F9" w:rsidR="00737740" w:rsidRPr="0028018D"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določa </w:t>
      </w:r>
      <w:r w:rsidRPr="0028018D">
        <w:rPr>
          <w:rFonts w:asciiTheme="minorHAnsi" w:hAnsiTheme="minorHAnsi" w:cstheme="minorHAnsi"/>
        </w:rPr>
        <w:t>višino članarine in prispevek sekcije za delovanje JZS za naslednje leto</w:t>
      </w:r>
      <w:r w:rsidR="00B6771A" w:rsidRPr="0028018D">
        <w:rPr>
          <w:rFonts w:asciiTheme="minorHAnsi" w:hAnsiTheme="minorHAnsi" w:cstheme="minorHAnsi"/>
        </w:rPr>
        <w:t>,</w:t>
      </w:r>
    </w:p>
    <w:p w14:paraId="3C05FE4A" w14:textId="03BC8BA2"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odloča o prenehanju JZS</w:t>
      </w:r>
      <w:r w:rsidR="00B6771A">
        <w:rPr>
          <w:rFonts w:asciiTheme="minorHAnsi" w:hAnsiTheme="minorHAnsi" w:cstheme="minorHAnsi"/>
        </w:rPr>
        <w:t>,</w:t>
      </w:r>
    </w:p>
    <w:p w14:paraId="4CF934A0"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sprejema Disciplinski pravilnik JZS ter njegove spremembe oz. dopolnitve.</w:t>
      </w:r>
    </w:p>
    <w:p w14:paraId="0F64AC81" w14:textId="77777777" w:rsidR="00737740" w:rsidRPr="003737F7" w:rsidRDefault="00737740" w:rsidP="00737740">
      <w:pPr>
        <w:pStyle w:val="ListParagraph"/>
        <w:autoSpaceDE w:val="0"/>
        <w:autoSpaceDN w:val="0"/>
        <w:adjustRightInd w:val="0"/>
        <w:spacing w:after="0" w:line="300" w:lineRule="atLeast"/>
        <w:jc w:val="both"/>
        <w:rPr>
          <w:rFonts w:asciiTheme="minorHAnsi" w:hAnsiTheme="minorHAnsi" w:cstheme="minorHAnsi"/>
        </w:rPr>
      </w:pPr>
    </w:p>
    <w:p w14:paraId="243A8431" w14:textId="77777777" w:rsidR="00737740" w:rsidRPr="00B2574E" w:rsidRDefault="00737740" w:rsidP="00737740">
      <w:pPr>
        <w:autoSpaceDE w:val="0"/>
        <w:autoSpaceDN w:val="0"/>
        <w:adjustRightInd w:val="0"/>
        <w:spacing w:after="0" w:line="300" w:lineRule="atLeast"/>
        <w:jc w:val="center"/>
        <w:rPr>
          <w:rFonts w:cstheme="minorHAnsi"/>
          <w:b/>
          <w:color w:val="000000" w:themeColor="text1"/>
        </w:rPr>
      </w:pPr>
      <w:r w:rsidRPr="00B2574E">
        <w:rPr>
          <w:rFonts w:cstheme="minorHAnsi"/>
          <w:b/>
          <w:color w:val="000000" w:themeColor="text1"/>
        </w:rPr>
        <w:t>16. člen</w:t>
      </w:r>
    </w:p>
    <w:p w14:paraId="73EE0F88" w14:textId="77777777" w:rsidR="00737740" w:rsidRPr="00B2574E" w:rsidRDefault="00737740" w:rsidP="00737740">
      <w:pPr>
        <w:autoSpaceDE w:val="0"/>
        <w:autoSpaceDN w:val="0"/>
        <w:adjustRightInd w:val="0"/>
        <w:spacing w:after="0" w:line="300" w:lineRule="atLeast"/>
        <w:jc w:val="both"/>
        <w:rPr>
          <w:rFonts w:cstheme="minorHAnsi"/>
          <w:color w:val="000000" w:themeColor="text1"/>
        </w:rPr>
      </w:pPr>
      <w:r w:rsidRPr="00B2574E">
        <w:rPr>
          <w:rFonts w:cstheme="minorHAnsi"/>
          <w:color w:val="000000" w:themeColor="text1"/>
        </w:rPr>
        <w:t xml:space="preserve">Izredno zasedanje Skupščine skliče </w:t>
      </w:r>
      <w:r w:rsidR="00794DB3" w:rsidRPr="00B2574E">
        <w:rPr>
          <w:rFonts w:cstheme="minorHAnsi"/>
          <w:color w:val="000000" w:themeColor="text1"/>
        </w:rPr>
        <w:t>Predsednik</w:t>
      </w:r>
      <w:r w:rsidRPr="00B2574E">
        <w:rPr>
          <w:rFonts w:cstheme="minorHAnsi"/>
          <w:color w:val="000000" w:themeColor="text1"/>
        </w:rPr>
        <w:t>:</w:t>
      </w:r>
    </w:p>
    <w:p w14:paraId="0ED6DC68" w14:textId="77777777" w:rsidR="00737740" w:rsidRPr="00B2574E" w:rsidRDefault="00737740" w:rsidP="00737740">
      <w:pPr>
        <w:pStyle w:val="ListParagraph"/>
        <w:numPr>
          <w:ilvl w:val="0"/>
          <w:numId w:val="7"/>
        </w:numPr>
        <w:autoSpaceDE w:val="0"/>
        <w:autoSpaceDN w:val="0"/>
        <w:adjustRightInd w:val="0"/>
        <w:spacing w:after="0" w:line="300" w:lineRule="atLeast"/>
        <w:jc w:val="both"/>
        <w:rPr>
          <w:rFonts w:asciiTheme="minorHAnsi" w:hAnsiTheme="minorHAnsi" w:cstheme="minorHAnsi"/>
          <w:color w:val="000000" w:themeColor="text1"/>
        </w:rPr>
      </w:pPr>
      <w:r w:rsidRPr="00B2574E">
        <w:rPr>
          <w:rFonts w:asciiTheme="minorHAnsi" w:hAnsiTheme="minorHAnsi" w:cstheme="minorHAnsi"/>
          <w:color w:val="000000" w:themeColor="text1"/>
        </w:rPr>
        <w:t xml:space="preserve">na zahtevo </w:t>
      </w:r>
      <w:r w:rsidR="00BE29E5" w:rsidRPr="00B2574E">
        <w:rPr>
          <w:rFonts w:asciiTheme="minorHAnsi" w:hAnsiTheme="minorHAnsi" w:cstheme="minorHAnsi"/>
          <w:color w:val="000000" w:themeColor="text1"/>
        </w:rPr>
        <w:t>Izvršnega odbora</w:t>
      </w:r>
      <w:r w:rsidRPr="00B2574E">
        <w:rPr>
          <w:rFonts w:asciiTheme="minorHAnsi" w:hAnsiTheme="minorHAnsi" w:cstheme="minorHAnsi"/>
          <w:color w:val="000000" w:themeColor="text1"/>
        </w:rPr>
        <w:t xml:space="preserve"> JZS,</w:t>
      </w:r>
    </w:p>
    <w:p w14:paraId="63D228F8" w14:textId="77777777" w:rsidR="00737740" w:rsidRPr="00B2574E" w:rsidRDefault="00737740" w:rsidP="00737740">
      <w:pPr>
        <w:pStyle w:val="ListParagraph"/>
        <w:numPr>
          <w:ilvl w:val="0"/>
          <w:numId w:val="7"/>
        </w:numPr>
        <w:autoSpaceDE w:val="0"/>
        <w:autoSpaceDN w:val="0"/>
        <w:adjustRightInd w:val="0"/>
        <w:spacing w:after="0" w:line="300" w:lineRule="atLeast"/>
        <w:jc w:val="both"/>
        <w:rPr>
          <w:rFonts w:asciiTheme="minorHAnsi" w:hAnsiTheme="minorHAnsi" w:cstheme="minorHAnsi"/>
          <w:color w:val="000000" w:themeColor="text1"/>
        </w:rPr>
      </w:pPr>
      <w:r w:rsidRPr="00B2574E">
        <w:rPr>
          <w:rFonts w:asciiTheme="minorHAnsi" w:hAnsiTheme="minorHAnsi" w:cstheme="minorHAnsi"/>
          <w:color w:val="000000" w:themeColor="text1"/>
        </w:rPr>
        <w:t>na zahtevo Nadzornega odbora,</w:t>
      </w:r>
    </w:p>
    <w:p w14:paraId="107A8BDC" w14:textId="77777777" w:rsidR="00737740" w:rsidRPr="00B2574E" w:rsidRDefault="00737740" w:rsidP="00737740">
      <w:pPr>
        <w:pStyle w:val="ListParagraph"/>
        <w:numPr>
          <w:ilvl w:val="0"/>
          <w:numId w:val="7"/>
        </w:numPr>
        <w:autoSpaceDE w:val="0"/>
        <w:autoSpaceDN w:val="0"/>
        <w:adjustRightInd w:val="0"/>
        <w:spacing w:after="0" w:line="300" w:lineRule="atLeast"/>
        <w:jc w:val="both"/>
        <w:rPr>
          <w:rFonts w:asciiTheme="minorHAnsi" w:hAnsiTheme="minorHAnsi" w:cstheme="minorHAnsi"/>
          <w:color w:val="000000" w:themeColor="text1"/>
        </w:rPr>
      </w:pPr>
      <w:r w:rsidRPr="00B2574E">
        <w:rPr>
          <w:rFonts w:asciiTheme="minorHAnsi" w:hAnsiTheme="minorHAnsi" w:cstheme="minorHAnsi"/>
          <w:color w:val="000000" w:themeColor="text1"/>
        </w:rPr>
        <w:t>na zahtevo najmanj 1/3 članov JZS.</w:t>
      </w:r>
    </w:p>
    <w:p w14:paraId="485441A0" w14:textId="77777777" w:rsidR="00BE29E5" w:rsidRPr="003737F7" w:rsidRDefault="00BE29E5" w:rsidP="00BE29E5">
      <w:pPr>
        <w:autoSpaceDE w:val="0"/>
        <w:autoSpaceDN w:val="0"/>
        <w:adjustRightInd w:val="0"/>
        <w:spacing w:after="0" w:line="300" w:lineRule="atLeast"/>
        <w:jc w:val="both"/>
        <w:rPr>
          <w:rFonts w:cstheme="minorHAnsi"/>
          <w:color w:val="FF0000"/>
        </w:rPr>
      </w:pPr>
    </w:p>
    <w:p w14:paraId="636674A2" w14:textId="77777777" w:rsidR="00737740" w:rsidRPr="003737F7" w:rsidRDefault="00737740" w:rsidP="00737740">
      <w:pPr>
        <w:autoSpaceDE w:val="0"/>
        <w:autoSpaceDN w:val="0"/>
        <w:adjustRightInd w:val="0"/>
        <w:spacing w:after="0" w:line="300" w:lineRule="atLeast"/>
        <w:jc w:val="center"/>
        <w:rPr>
          <w:rFonts w:cstheme="minorHAnsi"/>
          <w:b/>
        </w:rPr>
      </w:pPr>
    </w:p>
    <w:p w14:paraId="6C955F1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17. člen</w:t>
      </w:r>
    </w:p>
    <w:p w14:paraId="396CDE7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Izredna Skupščina sklepa samo o vprašanjih, za katere je bila sklicana. Izredno Skupščino mora sklicati Izvršni odbor v roku 15 dni po prejeti zahtevi. Če Izvršni odbor ne skliče izredne Skupščine v tem roku, jo lahko skliče predlagatelj.</w:t>
      </w:r>
    </w:p>
    <w:p w14:paraId="209EC25D" w14:textId="77777777" w:rsidR="00737740" w:rsidRPr="003737F7" w:rsidRDefault="00737740" w:rsidP="00737740">
      <w:pPr>
        <w:autoSpaceDE w:val="0"/>
        <w:autoSpaceDN w:val="0"/>
        <w:adjustRightInd w:val="0"/>
        <w:spacing w:after="0" w:line="300" w:lineRule="atLeast"/>
        <w:jc w:val="both"/>
        <w:rPr>
          <w:rFonts w:cstheme="minorHAnsi"/>
        </w:rPr>
      </w:pPr>
    </w:p>
    <w:p w14:paraId="0593226F" w14:textId="50F1B9DC"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Za obveščanje članov JZS se o zasedanju izredne Skupščine (vabila in gradivo) ter za glasovanje na izredni Skupščini smiselno uporabljajo določbe tega Statuta, ki veljajo za redno zasedanje Skupščine. </w:t>
      </w:r>
    </w:p>
    <w:p w14:paraId="789CBC16" w14:textId="77777777" w:rsidR="00737740" w:rsidRPr="003737F7" w:rsidRDefault="00737740" w:rsidP="00737740">
      <w:pPr>
        <w:autoSpaceDE w:val="0"/>
        <w:autoSpaceDN w:val="0"/>
        <w:adjustRightInd w:val="0"/>
        <w:spacing w:after="0" w:line="300" w:lineRule="atLeast"/>
        <w:jc w:val="both"/>
        <w:rPr>
          <w:rFonts w:cstheme="minorHAnsi"/>
        </w:rPr>
      </w:pPr>
    </w:p>
    <w:p w14:paraId="2FE887F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IZVRŠNI ODBOR JZS</w:t>
      </w:r>
    </w:p>
    <w:p w14:paraId="06B3C3E7" w14:textId="77777777" w:rsidR="00737740" w:rsidRPr="003737F7" w:rsidRDefault="00737740" w:rsidP="00737740">
      <w:pPr>
        <w:autoSpaceDE w:val="0"/>
        <w:autoSpaceDN w:val="0"/>
        <w:adjustRightInd w:val="0"/>
        <w:spacing w:after="0" w:line="300" w:lineRule="atLeast"/>
        <w:jc w:val="center"/>
        <w:rPr>
          <w:rFonts w:cstheme="minorHAnsi"/>
          <w:b/>
        </w:rPr>
      </w:pPr>
    </w:p>
    <w:p w14:paraId="396F33D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18. člen</w:t>
      </w:r>
    </w:p>
    <w:p w14:paraId="7A25489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Delo JZS med dvema zasedanjema Skupščine vodi Izvršni odbor.</w:t>
      </w:r>
    </w:p>
    <w:p w14:paraId="035E1E73" w14:textId="77777777" w:rsidR="00737740" w:rsidRPr="003737F7" w:rsidRDefault="00737740" w:rsidP="00737740">
      <w:pPr>
        <w:autoSpaceDE w:val="0"/>
        <w:autoSpaceDN w:val="0"/>
        <w:adjustRightInd w:val="0"/>
        <w:spacing w:after="0" w:line="300" w:lineRule="atLeast"/>
        <w:jc w:val="both"/>
        <w:rPr>
          <w:rFonts w:cstheme="minorHAnsi"/>
        </w:rPr>
      </w:pPr>
    </w:p>
    <w:p w14:paraId="4CC2DC98" w14:textId="6473FA79" w:rsidR="00737740"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je operativno izvršilni organ JZS. Izvršni odbor JZS sestavljajo predsednik, </w:t>
      </w:r>
      <w:r w:rsidR="00B6771A">
        <w:rPr>
          <w:rFonts w:cstheme="minorHAnsi"/>
        </w:rPr>
        <w:t xml:space="preserve">praviloma </w:t>
      </w:r>
      <w:r w:rsidRPr="003737F7">
        <w:rPr>
          <w:rFonts w:cstheme="minorHAnsi"/>
        </w:rPr>
        <w:t>dva podpredsednika ter šest članov. Predsednik Izvršnega odbora je Predsednik JZS.</w:t>
      </w:r>
    </w:p>
    <w:p w14:paraId="7F24C02C" w14:textId="77777777" w:rsidR="00CA6EF7" w:rsidRDefault="00CA6EF7" w:rsidP="00737740">
      <w:pPr>
        <w:autoSpaceDE w:val="0"/>
        <w:autoSpaceDN w:val="0"/>
        <w:adjustRightInd w:val="0"/>
        <w:spacing w:after="0" w:line="300" w:lineRule="atLeast"/>
        <w:jc w:val="both"/>
        <w:rPr>
          <w:rFonts w:cstheme="minorHAnsi"/>
        </w:rPr>
      </w:pPr>
    </w:p>
    <w:p w14:paraId="7566180B" w14:textId="2696FF37" w:rsidR="00CA6EF7" w:rsidRPr="003737F7" w:rsidRDefault="00CA6EF7" w:rsidP="00737740">
      <w:pPr>
        <w:autoSpaceDE w:val="0"/>
        <w:autoSpaceDN w:val="0"/>
        <w:adjustRightInd w:val="0"/>
        <w:spacing w:after="0" w:line="300" w:lineRule="atLeast"/>
        <w:jc w:val="both"/>
        <w:rPr>
          <w:rFonts w:cstheme="minorHAnsi"/>
        </w:rPr>
      </w:pPr>
      <w:r w:rsidRPr="00841AC7">
        <w:rPr>
          <w:rFonts w:cstheme="minorHAnsi"/>
        </w:rPr>
        <w:t>IO med svojimi člani izvoli predstavnika športnikov, ki je pristojen za posredovanje mnenj in pobud športnikov, aktivno spremljanje njihovih potreb ter svetovanje IO glede tekmovanj, usposabljanj, varnosti in etike. Predstavnik športnikov je dostopen športnikom za vprašanja in predloge</w:t>
      </w:r>
      <w:r>
        <w:rPr>
          <w:rFonts w:cstheme="minorHAnsi"/>
        </w:rPr>
        <w:t>, neposredni kontakt za vprašanja športnikov pa se objavi na spletni strani JZS</w:t>
      </w:r>
      <w:r w:rsidRPr="00841AC7">
        <w:rPr>
          <w:rFonts w:cstheme="minorHAnsi"/>
        </w:rPr>
        <w:t>.</w:t>
      </w:r>
      <w:r>
        <w:rPr>
          <w:rFonts w:cstheme="minorHAnsi"/>
        </w:rPr>
        <w:t xml:space="preserve"> </w:t>
      </w:r>
    </w:p>
    <w:p w14:paraId="6A95A39C" w14:textId="77777777" w:rsidR="00737740" w:rsidRPr="003737F7" w:rsidRDefault="00737740" w:rsidP="00737740">
      <w:pPr>
        <w:autoSpaceDE w:val="0"/>
        <w:autoSpaceDN w:val="0"/>
        <w:adjustRightInd w:val="0"/>
        <w:spacing w:after="0" w:line="300" w:lineRule="atLeast"/>
        <w:jc w:val="center"/>
        <w:rPr>
          <w:rFonts w:cstheme="minorHAnsi"/>
          <w:b/>
        </w:rPr>
      </w:pPr>
    </w:p>
    <w:p w14:paraId="09B28333"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19. člen</w:t>
      </w:r>
    </w:p>
    <w:p w14:paraId="205FE1BE" w14:textId="505CCDB8"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se sestaja po potrebi, </w:t>
      </w:r>
      <w:r w:rsidR="00B6771A">
        <w:rPr>
          <w:rFonts w:cstheme="minorHAnsi"/>
        </w:rPr>
        <w:t xml:space="preserve">vendar </w:t>
      </w:r>
      <w:r w:rsidRPr="003737F7">
        <w:rPr>
          <w:rFonts w:cstheme="minorHAnsi"/>
        </w:rPr>
        <w:t xml:space="preserve">najmanj </w:t>
      </w:r>
      <w:r w:rsidR="00B6771A">
        <w:rPr>
          <w:rFonts w:cstheme="minorHAnsi"/>
        </w:rPr>
        <w:t>štiti</w:t>
      </w:r>
      <w:r w:rsidRPr="003737F7">
        <w:rPr>
          <w:rFonts w:cstheme="minorHAnsi"/>
        </w:rPr>
        <w:t xml:space="preserve"> krat letno. Seje sklicuje in vodi predsednik, v njegovi odsotnosti pa podpredsednik, katerega le ta predhodno pooblasti.</w:t>
      </w:r>
    </w:p>
    <w:p w14:paraId="196401EE" w14:textId="77777777" w:rsidR="00737740" w:rsidRPr="003737F7" w:rsidRDefault="00737740" w:rsidP="00737740">
      <w:pPr>
        <w:autoSpaceDE w:val="0"/>
        <w:autoSpaceDN w:val="0"/>
        <w:adjustRightInd w:val="0"/>
        <w:spacing w:after="0" w:line="300" w:lineRule="atLeast"/>
        <w:jc w:val="both"/>
        <w:rPr>
          <w:rFonts w:cstheme="minorHAnsi"/>
        </w:rPr>
      </w:pPr>
    </w:p>
    <w:p w14:paraId="2CAABB03" w14:textId="149C5062"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Če JZS ostane brez predsednika, seje </w:t>
      </w:r>
      <w:r w:rsidR="00B6771A" w:rsidRPr="003737F7">
        <w:rPr>
          <w:rFonts w:cstheme="minorHAnsi"/>
        </w:rPr>
        <w:t xml:space="preserve">do izvolitve novega </w:t>
      </w:r>
      <w:r w:rsidRPr="003737F7">
        <w:rPr>
          <w:rFonts w:cstheme="minorHAnsi"/>
        </w:rPr>
        <w:t>sklicuje in vodi starejši podpredsednik</w:t>
      </w:r>
      <w:r w:rsidR="00B6771A">
        <w:rPr>
          <w:rFonts w:cstheme="minorHAnsi"/>
        </w:rPr>
        <w:t xml:space="preserve">, </w:t>
      </w:r>
      <w:r w:rsidRPr="003737F7">
        <w:rPr>
          <w:rFonts w:cstheme="minorHAnsi"/>
        </w:rPr>
        <w:t xml:space="preserve">če JZS </w:t>
      </w:r>
      <w:r w:rsidR="00B6771A">
        <w:rPr>
          <w:rFonts w:cstheme="minorHAnsi"/>
        </w:rPr>
        <w:t xml:space="preserve">ostane </w:t>
      </w:r>
      <w:r w:rsidRPr="003737F7">
        <w:rPr>
          <w:rFonts w:cstheme="minorHAnsi"/>
        </w:rPr>
        <w:t xml:space="preserve">tudi brez obeh podpredsednikov, </w:t>
      </w:r>
      <w:r w:rsidR="00B6771A">
        <w:rPr>
          <w:rFonts w:cstheme="minorHAnsi"/>
        </w:rPr>
        <w:t xml:space="preserve">pa </w:t>
      </w:r>
      <w:r w:rsidRPr="003737F7">
        <w:rPr>
          <w:rFonts w:cstheme="minorHAnsi"/>
        </w:rPr>
        <w:t>najstarejši član Izvršnega odbora.</w:t>
      </w:r>
    </w:p>
    <w:p w14:paraId="2CD53ABB" w14:textId="77777777" w:rsidR="00737740" w:rsidRDefault="00737740" w:rsidP="00737740">
      <w:pPr>
        <w:autoSpaceDE w:val="0"/>
        <w:autoSpaceDN w:val="0"/>
        <w:adjustRightInd w:val="0"/>
        <w:spacing w:after="0" w:line="300" w:lineRule="atLeast"/>
        <w:jc w:val="center"/>
        <w:rPr>
          <w:rFonts w:cstheme="minorHAnsi"/>
          <w:b/>
        </w:rPr>
      </w:pPr>
    </w:p>
    <w:p w14:paraId="0B3AED35" w14:textId="77777777" w:rsidR="00737740" w:rsidRPr="003737F7" w:rsidRDefault="00737740" w:rsidP="00273762">
      <w:pPr>
        <w:autoSpaceDE w:val="0"/>
        <w:autoSpaceDN w:val="0"/>
        <w:adjustRightInd w:val="0"/>
        <w:spacing w:after="0" w:line="300" w:lineRule="atLeast"/>
        <w:rPr>
          <w:rFonts w:cstheme="minorHAnsi"/>
          <w:b/>
        </w:rPr>
      </w:pPr>
    </w:p>
    <w:p w14:paraId="6EAAB27D"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20. člen</w:t>
      </w:r>
    </w:p>
    <w:p w14:paraId="258E540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je sklepčen, če je na seji prisotnih več kot polovica članov. </w:t>
      </w:r>
    </w:p>
    <w:p w14:paraId="60398819" w14:textId="77777777" w:rsidR="00737740" w:rsidRPr="003737F7" w:rsidRDefault="00737740" w:rsidP="00737740">
      <w:pPr>
        <w:autoSpaceDE w:val="0"/>
        <w:autoSpaceDN w:val="0"/>
        <w:adjustRightInd w:val="0"/>
        <w:spacing w:after="0" w:line="300" w:lineRule="atLeast"/>
        <w:jc w:val="both"/>
        <w:rPr>
          <w:rFonts w:cstheme="minorHAnsi"/>
        </w:rPr>
      </w:pPr>
    </w:p>
    <w:p w14:paraId="1A2709D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odloča z večino glasov navzočih članov. V primeru enakega števila glasov za in proti odloči glas predsednika JZS.</w:t>
      </w:r>
    </w:p>
    <w:p w14:paraId="66B14004" w14:textId="77777777" w:rsidR="00737740" w:rsidRPr="003737F7" w:rsidRDefault="00737740" w:rsidP="00737740">
      <w:pPr>
        <w:autoSpaceDE w:val="0"/>
        <w:autoSpaceDN w:val="0"/>
        <w:adjustRightInd w:val="0"/>
        <w:spacing w:after="0" w:line="300" w:lineRule="atLeast"/>
        <w:jc w:val="center"/>
        <w:rPr>
          <w:rFonts w:cstheme="minorHAnsi"/>
          <w:b/>
        </w:rPr>
      </w:pPr>
    </w:p>
    <w:p w14:paraId="38F1BB2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21. člen</w:t>
      </w:r>
    </w:p>
    <w:p w14:paraId="2CA5E85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opravlja naslednje naloge:</w:t>
      </w:r>
    </w:p>
    <w:p w14:paraId="73CF2047"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pripravlja gradivo za Skupščino,</w:t>
      </w:r>
    </w:p>
    <w:p w14:paraId="6C16395A"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uresničuje sklepe Skupščine,</w:t>
      </w:r>
    </w:p>
    <w:p w14:paraId="2BA331C0"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sklicuje </w:t>
      </w:r>
      <w:r w:rsidR="00BE29E5" w:rsidRPr="003737F7">
        <w:rPr>
          <w:rFonts w:asciiTheme="minorHAnsi" w:hAnsiTheme="minorHAnsi" w:cstheme="minorHAnsi"/>
        </w:rPr>
        <w:t>redno</w:t>
      </w:r>
      <w:r w:rsidRPr="003737F7">
        <w:rPr>
          <w:rFonts w:asciiTheme="minorHAnsi" w:hAnsiTheme="minorHAnsi" w:cstheme="minorHAnsi"/>
        </w:rPr>
        <w:t xml:space="preserve"> Skupščino, </w:t>
      </w:r>
    </w:p>
    <w:p w14:paraId="2EB85690"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sprejema letni program dela JZS v skladu s smernicami Skupščine JZS,</w:t>
      </w:r>
    </w:p>
    <w:p w14:paraId="70DD948C"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sprejema letni finančni načrt JZS v skladu s smernicami Skupščine JZS,</w:t>
      </w:r>
    </w:p>
    <w:p w14:paraId="7F98AE93"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pripravi zaključni račun JZS,</w:t>
      </w:r>
    </w:p>
    <w:p w14:paraId="6241406F" w14:textId="645F367D" w:rsidR="00737740" w:rsidRPr="00841AC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841AC7">
        <w:rPr>
          <w:rFonts w:asciiTheme="minorHAnsi" w:hAnsiTheme="minorHAnsi" w:cstheme="minorHAnsi"/>
        </w:rPr>
        <w:t xml:space="preserve">sprejme poslovnik svojega dela </w:t>
      </w:r>
      <w:r w:rsidR="00B6771A" w:rsidRPr="00841AC7">
        <w:rPr>
          <w:rFonts w:asciiTheme="minorHAnsi" w:hAnsiTheme="minorHAnsi" w:cstheme="minorHAnsi"/>
        </w:rPr>
        <w:t xml:space="preserve">ter </w:t>
      </w:r>
      <w:r w:rsidRPr="00841AC7">
        <w:rPr>
          <w:rFonts w:asciiTheme="minorHAnsi" w:hAnsiTheme="minorHAnsi" w:cstheme="minorHAnsi"/>
        </w:rPr>
        <w:t>potrjuje poslovnike</w:t>
      </w:r>
      <w:r w:rsidR="00B6771A" w:rsidRPr="00841AC7">
        <w:rPr>
          <w:rFonts w:asciiTheme="minorHAnsi" w:hAnsiTheme="minorHAnsi" w:cstheme="minorHAnsi"/>
        </w:rPr>
        <w:t>, splošne akte</w:t>
      </w:r>
      <w:r w:rsidRPr="00841AC7">
        <w:rPr>
          <w:rFonts w:asciiTheme="minorHAnsi" w:hAnsiTheme="minorHAnsi" w:cstheme="minorHAnsi"/>
        </w:rPr>
        <w:t xml:space="preserve"> </w:t>
      </w:r>
      <w:r w:rsidR="00B6771A" w:rsidRPr="00841AC7">
        <w:rPr>
          <w:rFonts w:asciiTheme="minorHAnsi" w:hAnsiTheme="minorHAnsi" w:cstheme="minorHAnsi"/>
        </w:rPr>
        <w:t xml:space="preserve">in </w:t>
      </w:r>
      <w:r w:rsidRPr="00841AC7">
        <w:rPr>
          <w:rFonts w:asciiTheme="minorHAnsi" w:hAnsiTheme="minorHAnsi" w:cstheme="minorHAnsi"/>
        </w:rPr>
        <w:t xml:space="preserve">pravilnike za delo organov </w:t>
      </w:r>
      <w:r w:rsidR="00B2574E">
        <w:rPr>
          <w:rFonts w:asciiTheme="minorHAnsi" w:hAnsiTheme="minorHAnsi" w:cstheme="minorHAnsi"/>
        </w:rPr>
        <w:t xml:space="preserve">IO </w:t>
      </w:r>
      <w:r w:rsidR="00B6771A" w:rsidRPr="00841AC7">
        <w:rPr>
          <w:rFonts w:asciiTheme="minorHAnsi" w:hAnsiTheme="minorHAnsi" w:cstheme="minorHAnsi"/>
        </w:rPr>
        <w:t xml:space="preserve">JZS, </w:t>
      </w:r>
      <w:r w:rsidRPr="00841AC7">
        <w:rPr>
          <w:rFonts w:asciiTheme="minorHAnsi" w:hAnsiTheme="minorHAnsi" w:cstheme="minorHAnsi"/>
        </w:rPr>
        <w:t>razen Disciplinskega pravilnika JZS,</w:t>
      </w:r>
    </w:p>
    <w:p w14:paraId="7C51D410" w14:textId="77777777" w:rsidR="00737740" w:rsidRPr="00841AC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841AC7">
        <w:rPr>
          <w:rFonts w:asciiTheme="minorHAnsi" w:hAnsiTheme="minorHAnsi" w:cstheme="minorHAnsi"/>
        </w:rPr>
        <w:t>izmed članov Izvršnega odbora imenuje in razrešuje podpredsednika Izvršnega odbora,</w:t>
      </w:r>
    </w:p>
    <w:p w14:paraId="6A415FAC" w14:textId="77777777" w:rsidR="00737740" w:rsidRPr="00841AC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841AC7">
        <w:rPr>
          <w:rFonts w:asciiTheme="minorHAnsi" w:hAnsiTheme="minorHAnsi" w:cstheme="minorHAnsi"/>
        </w:rPr>
        <w:t>imenuje in razrešuje predstavnike JZS v World Sailig in drugih mednarodnih organizacijah,</w:t>
      </w:r>
    </w:p>
    <w:p w14:paraId="69003F0B"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imenuje in razrešuje predstavnike JZS v nacionalnih športnih organizacijah in zvezah,</w:t>
      </w:r>
    </w:p>
    <w:p w14:paraId="497F88F9" w14:textId="0966CEC3"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imenuje in razrešuje </w:t>
      </w:r>
      <w:r w:rsidR="00B6771A">
        <w:rPr>
          <w:rFonts w:asciiTheme="minorHAnsi" w:hAnsiTheme="minorHAnsi" w:cstheme="minorHAnsi"/>
        </w:rPr>
        <w:t xml:space="preserve">predsednike in </w:t>
      </w:r>
      <w:r w:rsidRPr="003737F7">
        <w:rPr>
          <w:rFonts w:asciiTheme="minorHAnsi" w:hAnsiTheme="minorHAnsi" w:cstheme="minorHAnsi"/>
        </w:rPr>
        <w:t xml:space="preserve">člane organov </w:t>
      </w:r>
      <w:r w:rsidR="00B2574E">
        <w:rPr>
          <w:rFonts w:asciiTheme="minorHAnsi" w:hAnsiTheme="minorHAnsi" w:cstheme="minorHAnsi"/>
        </w:rPr>
        <w:t xml:space="preserve">IO </w:t>
      </w:r>
      <w:r w:rsidR="00B6771A">
        <w:rPr>
          <w:rFonts w:asciiTheme="minorHAnsi" w:hAnsiTheme="minorHAnsi" w:cstheme="minorHAnsi"/>
        </w:rPr>
        <w:t>JZS</w:t>
      </w:r>
      <w:r w:rsidRPr="003737F7">
        <w:rPr>
          <w:rFonts w:asciiTheme="minorHAnsi" w:hAnsiTheme="minorHAnsi" w:cstheme="minorHAnsi"/>
        </w:rPr>
        <w:t>,</w:t>
      </w:r>
    </w:p>
    <w:p w14:paraId="3CB69B96" w14:textId="77777777" w:rsidR="00737740"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imenuje in razrešuje generalnega sekretarja JZS,</w:t>
      </w:r>
    </w:p>
    <w:p w14:paraId="57FED0FD"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podeljuje priznanja, pohvale in nagrade zaslužnim tekmovalcem, športnim delavcem ter organizacijam, ki delujejo v prid jadralnega športa,</w:t>
      </w:r>
    </w:p>
    <w:p w14:paraId="65A4503A"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odloča o prošnjah in pritožbah na drugi stopnji v primeru nepravilnosti pri izvedbi tekmovanj, registracijah tekmovalcev in odločitvah Disciplinske komisije,</w:t>
      </w:r>
    </w:p>
    <w:p w14:paraId="6BA6A47F"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določa višino startnin, verifikacijske takse in ostalih prispevkov,</w:t>
      </w:r>
    </w:p>
    <w:p w14:paraId="73019DC3"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odloča o tekmovalnem koledarju JZS v Sloveniji,</w:t>
      </w:r>
    </w:p>
    <w:p w14:paraId="200E24D3" w14:textId="77777777" w:rsidR="00737740" w:rsidRPr="003737F7" w:rsidRDefault="00737740" w:rsidP="00737740">
      <w:pPr>
        <w:pStyle w:val="ListParagraph"/>
        <w:numPr>
          <w:ilvl w:val="0"/>
          <w:numId w:val="8"/>
        </w:numPr>
        <w:autoSpaceDE w:val="0"/>
        <w:autoSpaceDN w:val="0"/>
        <w:adjustRightInd w:val="0"/>
        <w:spacing w:after="0" w:line="300" w:lineRule="atLeast"/>
        <w:ind w:left="709"/>
        <w:jc w:val="both"/>
        <w:rPr>
          <w:rFonts w:asciiTheme="minorHAnsi" w:hAnsiTheme="minorHAnsi" w:cstheme="minorHAnsi"/>
        </w:rPr>
      </w:pPr>
      <w:r w:rsidRPr="003737F7">
        <w:rPr>
          <w:rFonts w:asciiTheme="minorHAnsi" w:hAnsiTheme="minorHAnsi" w:cstheme="minorHAnsi"/>
        </w:rPr>
        <w:t>odloča o soglasju kandidaturi za organizacijo večjih mednarodnih tekmovanj in</w:t>
      </w:r>
    </w:p>
    <w:p w14:paraId="59A7642E" w14:textId="77777777" w:rsidR="00737740" w:rsidRPr="003737F7" w:rsidRDefault="00737740" w:rsidP="00737740">
      <w:pPr>
        <w:pStyle w:val="ListParagraph"/>
        <w:numPr>
          <w:ilvl w:val="0"/>
          <w:numId w:val="8"/>
        </w:numPr>
        <w:autoSpaceDE w:val="0"/>
        <w:autoSpaceDN w:val="0"/>
        <w:adjustRightInd w:val="0"/>
        <w:spacing w:after="0" w:line="300" w:lineRule="atLeast"/>
        <w:ind w:left="709"/>
        <w:jc w:val="both"/>
        <w:rPr>
          <w:rFonts w:asciiTheme="minorHAnsi" w:hAnsiTheme="minorHAnsi" w:cstheme="minorHAnsi"/>
        </w:rPr>
      </w:pPr>
      <w:r w:rsidRPr="003737F7">
        <w:rPr>
          <w:rFonts w:asciiTheme="minorHAnsi" w:hAnsiTheme="minorHAnsi" w:cstheme="minorHAnsi"/>
        </w:rPr>
        <w:t>odloča o drugih zadevah v skladu s tem statutom.</w:t>
      </w:r>
    </w:p>
    <w:p w14:paraId="05BB1507" w14:textId="77777777" w:rsidR="00737740" w:rsidRPr="003737F7" w:rsidRDefault="00737740" w:rsidP="00737740">
      <w:pPr>
        <w:autoSpaceDE w:val="0"/>
        <w:autoSpaceDN w:val="0"/>
        <w:adjustRightInd w:val="0"/>
        <w:spacing w:after="0" w:line="300" w:lineRule="atLeast"/>
        <w:jc w:val="both"/>
        <w:rPr>
          <w:rFonts w:cstheme="minorHAnsi"/>
        </w:rPr>
      </w:pPr>
    </w:p>
    <w:p w14:paraId="752258A0" w14:textId="119435F8"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lahko zadrži sklepe organov </w:t>
      </w:r>
      <w:r w:rsidR="00B2574E">
        <w:rPr>
          <w:rFonts w:cstheme="minorHAnsi"/>
        </w:rPr>
        <w:t xml:space="preserve">IO </w:t>
      </w:r>
      <w:r w:rsidR="00B6771A">
        <w:rPr>
          <w:rFonts w:cstheme="minorHAnsi"/>
        </w:rPr>
        <w:t>JZS</w:t>
      </w:r>
      <w:r w:rsidRPr="003737F7">
        <w:rPr>
          <w:rFonts w:cstheme="minorHAnsi"/>
        </w:rPr>
        <w:t xml:space="preserve"> in zahteva ponovno odločanje.</w:t>
      </w:r>
    </w:p>
    <w:p w14:paraId="41AEDCF9" w14:textId="77777777" w:rsidR="00737740" w:rsidRPr="003737F7" w:rsidRDefault="00737740" w:rsidP="00737740">
      <w:pPr>
        <w:autoSpaceDE w:val="0"/>
        <w:autoSpaceDN w:val="0"/>
        <w:adjustRightInd w:val="0"/>
        <w:spacing w:after="0" w:line="300" w:lineRule="atLeast"/>
        <w:jc w:val="both"/>
        <w:rPr>
          <w:rFonts w:cstheme="minorHAnsi"/>
        </w:rPr>
      </w:pPr>
    </w:p>
    <w:p w14:paraId="6C60170B" w14:textId="7DE713ED"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lahko s sklepom določi, da določene svoje pristojnosti prenese na stalne ali začasne organe</w:t>
      </w:r>
      <w:r w:rsidR="00B6771A">
        <w:rPr>
          <w:rFonts w:cstheme="minorHAnsi"/>
        </w:rPr>
        <w:t xml:space="preserve"> </w:t>
      </w:r>
      <w:r w:rsidR="00B2574E">
        <w:rPr>
          <w:rFonts w:cstheme="minorHAnsi"/>
        </w:rPr>
        <w:t xml:space="preserve">IO </w:t>
      </w:r>
      <w:r w:rsidR="00B6771A">
        <w:rPr>
          <w:rFonts w:cstheme="minorHAnsi"/>
        </w:rPr>
        <w:t>JZS</w:t>
      </w:r>
      <w:r w:rsidRPr="003737F7">
        <w:rPr>
          <w:rFonts w:cstheme="minorHAnsi"/>
        </w:rPr>
        <w:t>.</w:t>
      </w:r>
    </w:p>
    <w:p w14:paraId="3D60F1FD" w14:textId="77777777" w:rsidR="00737740" w:rsidRPr="003737F7" w:rsidRDefault="00737740" w:rsidP="00737740">
      <w:pPr>
        <w:autoSpaceDE w:val="0"/>
        <w:autoSpaceDN w:val="0"/>
        <w:adjustRightInd w:val="0"/>
        <w:spacing w:after="0" w:line="300" w:lineRule="atLeast"/>
        <w:jc w:val="both"/>
        <w:rPr>
          <w:rFonts w:cstheme="minorHAnsi"/>
        </w:rPr>
      </w:pPr>
    </w:p>
    <w:p w14:paraId="4B304D7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je za svoje delo odgovoren Skupščini JZS.</w:t>
      </w:r>
    </w:p>
    <w:p w14:paraId="17182D1D" w14:textId="77777777" w:rsidR="00737740" w:rsidRPr="003737F7" w:rsidRDefault="00737740" w:rsidP="00737740">
      <w:pPr>
        <w:autoSpaceDE w:val="0"/>
        <w:autoSpaceDN w:val="0"/>
        <w:adjustRightInd w:val="0"/>
        <w:spacing w:after="0" w:line="300" w:lineRule="atLeast"/>
        <w:jc w:val="both"/>
        <w:rPr>
          <w:rFonts w:cstheme="minorHAnsi"/>
        </w:rPr>
      </w:pPr>
    </w:p>
    <w:p w14:paraId="1587807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Predsednik JZS</w:t>
      </w:r>
    </w:p>
    <w:p w14:paraId="0A57066F" w14:textId="77777777" w:rsidR="00737740" w:rsidRPr="003737F7" w:rsidRDefault="00737740" w:rsidP="00737740">
      <w:pPr>
        <w:autoSpaceDE w:val="0"/>
        <w:autoSpaceDN w:val="0"/>
        <w:adjustRightInd w:val="0"/>
        <w:spacing w:after="0" w:line="300" w:lineRule="atLeast"/>
        <w:jc w:val="center"/>
        <w:rPr>
          <w:rFonts w:cstheme="minorHAnsi"/>
          <w:b/>
        </w:rPr>
      </w:pPr>
    </w:p>
    <w:p w14:paraId="479E773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22. člen</w:t>
      </w:r>
    </w:p>
    <w:p w14:paraId="255036E0"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Predsednik JZS ima naslednje naloge:</w:t>
      </w:r>
    </w:p>
    <w:p w14:paraId="1155E434"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sklicuje in vodi seje Izvršnega odbora,</w:t>
      </w:r>
    </w:p>
    <w:p w14:paraId="2720548B"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sklicuje </w:t>
      </w:r>
      <w:r w:rsidR="00BE29E5" w:rsidRPr="003737F7">
        <w:rPr>
          <w:rFonts w:asciiTheme="minorHAnsi" w:hAnsiTheme="minorHAnsi" w:cstheme="minorHAnsi"/>
        </w:rPr>
        <w:t>izredno</w:t>
      </w:r>
      <w:r w:rsidRPr="003737F7">
        <w:rPr>
          <w:rFonts w:asciiTheme="minorHAnsi" w:hAnsiTheme="minorHAnsi" w:cstheme="minorHAnsi"/>
        </w:rPr>
        <w:t xml:space="preserve"> Skupščino,</w:t>
      </w:r>
    </w:p>
    <w:p w14:paraId="1E580E12"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predstavlja in zastopa JZS,</w:t>
      </w:r>
    </w:p>
    <w:p w14:paraId="05475D52"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spremlja uresničevanje sprejetih sklepov Izvršnega odbora,</w:t>
      </w:r>
    </w:p>
    <w:p w14:paraId="1DD3C525"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je odredbodajalec za izvrševanje finančnega načrta,</w:t>
      </w:r>
    </w:p>
    <w:p w14:paraId="603ED250"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opravlja še druge naloge, ki mu jih poverita Skupščina ali Izvršni odbor JZS,</w:t>
      </w:r>
    </w:p>
    <w:p w14:paraId="651737E7"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color w:val="00B050"/>
        </w:rPr>
      </w:pPr>
      <w:r w:rsidRPr="003737F7">
        <w:rPr>
          <w:rFonts w:asciiTheme="minorHAnsi" w:hAnsiTheme="minorHAnsi" w:cstheme="minorHAnsi"/>
        </w:rPr>
        <w:t>je odgovoren za zakonito delo JZS.</w:t>
      </w:r>
    </w:p>
    <w:p w14:paraId="632760EA" w14:textId="77777777" w:rsidR="0041520D" w:rsidRDefault="0041520D" w:rsidP="00737740">
      <w:pPr>
        <w:pStyle w:val="ListParagraph"/>
        <w:autoSpaceDE w:val="0"/>
        <w:autoSpaceDN w:val="0"/>
        <w:adjustRightInd w:val="0"/>
        <w:spacing w:after="0" w:line="300" w:lineRule="atLeast"/>
        <w:ind w:left="0"/>
        <w:jc w:val="both"/>
        <w:rPr>
          <w:rFonts w:asciiTheme="minorHAnsi" w:hAnsiTheme="minorHAnsi" w:cstheme="minorHAnsi"/>
        </w:rPr>
      </w:pPr>
    </w:p>
    <w:p w14:paraId="21B56292" w14:textId="5A7F5D33" w:rsidR="00737740" w:rsidRPr="003737F7" w:rsidRDefault="00737740" w:rsidP="00737740">
      <w:pPr>
        <w:pStyle w:val="ListParagraph"/>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 xml:space="preserve">V primeru začasne odsotnosti predsednika JZS zastopata JZS podpredsednika Izvršnega odbora, vsak samostojno. </w:t>
      </w:r>
    </w:p>
    <w:p w14:paraId="46934B23" w14:textId="77777777" w:rsidR="00737740" w:rsidRPr="003737F7" w:rsidRDefault="00737740" w:rsidP="00737740">
      <w:pPr>
        <w:autoSpaceDE w:val="0"/>
        <w:autoSpaceDN w:val="0"/>
        <w:adjustRightInd w:val="0"/>
        <w:spacing w:after="0" w:line="300" w:lineRule="atLeast"/>
        <w:jc w:val="center"/>
        <w:rPr>
          <w:rFonts w:cstheme="minorHAnsi"/>
          <w:b/>
        </w:rPr>
      </w:pPr>
    </w:p>
    <w:p w14:paraId="1BB65E3A"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Generalni sekretar Izvršnega odbora JZS</w:t>
      </w:r>
    </w:p>
    <w:p w14:paraId="3E4988C0" w14:textId="77777777" w:rsidR="00737740" w:rsidRPr="003737F7" w:rsidRDefault="00737740" w:rsidP="00737740">
      <w:pPr>
        <w:autoSpaceDE w:val="0"/>
        <w:autoSpaceDN w:val="0"/>
        <w:adjustRightInd w:val="0"/>
        <w:spacing w:after="0" w:line="300" w:lineRule="atLeast"/>
        <w:jc w:val="center"/>
        <w:rPr>
          <w:rFonts w:cstheme="minorHAnsi"/>
          <w:b/>
        </w:rPr>
      </w:pPr>
    </w:p>
    <w:p w14:paraId="260FF1A3"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23. člen</w:t>
      </w:r>
    </w:p>
    <w:p w14:paraId="4CB5C36B"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ima Generalnega sekretarja, ki opravlja izvršilne in operativne naloge Izvršnega odbora in JZS.</w:t>
      </w:r>
    </w:p>
    <w:p w14:paraId="7416CB77" w14:textId="77777777" w:rsidR="00737740" w:rsidRPr="003737F7" w:rsidRDefault="00737740" w:rsidP="00737740">
      <w:pPr>
        <w:autoSpaceDE w:val="0"/>
        <w:autoSpaceDN w:val="0"/>
        <w:adjustRightInd w:val="0"/>
        <w:spacing w:after="0" w:line="300" w:lineRule="atLeast"/>
        <w:jc w:val="both"/>
        <w:rPr>
          <w:rFonts w:cstheme="minorHAnsi"/>
        </w:rPr>
      </w:pPr>
    </w:p>
    <w:p w14:paraId="29888E24" w14:textId="40DF812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Generalnega sekretarja imenuje</w:t>
      </w:r>
      <w:r w:rsidR="0041520D">
        <w:rPr>
          <w:rFonts w:cstheme="minorHAnsi"/>
        </w:rPr>
        <w:t xml:space="preserve"> in razrešuje</w:t>
      </w:r>
      <w:r w:rsidRPr="003737F7">
        <w:rPr>
          <w:rFonts w:cstheme="minorHAnsi"/>
        </w:rPr>
        <w:t xml:space="preserve"> Izvršni odbor JZS. Delo Generalnega sekretarja se nagrajuje po pravilniku, ki se uporablja za nagrajevanje strokovnih delavcev pri OKS in na osnovi finančnih možnosti JZS.</w:t>
      </w:r>
    </w:p>
    <w:p w14:paraId="76C1C2EE" w14:textId="77777777" w:rsidR="00737740" w:rsidRPr="003737F7" w:rsidRDefault="00737740" w:rsidP="00737740">
      <w:pPr>
        <w:autoSpaceDE w:val="0"/>
        <w:autoSpaceDN w:val="0"/>
        <w:adjustRightInd w:val="0"/>
        <w:spacing w:after="0" w:line="300" w:lineRule="atLeast"/>
        <w:jc w:val="both"/>
        <w:rPr>
          <w:rFonts w:cstheme="minorHAnsi"/>
        </w:rPr>
      </w:pPr>
    </w:p>
    <w:p w14:paraId="02602C16"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Generalni sekretar ima naslednje pravice in dolžnosti:</w:t>
      </w:r>
    </w:p>
    <w:p w14:paraId="3E87F2A0" w14:textId="596A946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koordinira delo sekretariata, Izvršnega odbora, organov JZS, sekcij in združenj razredov jadrnic,</w:t>
      </w:r>
    </w:p>
    <w:p w14:paraId="0073CB88"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skrbi za zakonito in pravilno poslovanje JZS,</w:t>
      </w:r>
    </w:p>
    <w:p w14:paraId="7553DDFF"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skrbi za pravočasno pripravo in izvajanje delovnih programov in finančnega programa,</w:t>
      </w:r>
    </w:p>
    <w:p w14:paraId="2D786551" w14:textId="765F1792"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odgovarja za pravočasno pripravo gradiv za seje Izvršnega odbora</w:t>
      </w:r>
      <w:r w:rsidR="0041520D">
        <w:rPr>
          <w:rFonts w:asciiTheme="minorHAnsi" w:hAnsiTheme="minorHAnsi" w:cstheme="minorHAnsi"/>
        </w:rPr>
        <w:t xml:space="preserve"> in </w:t>
      </w:r>
      <w:r w:rsidRPr="003737F7">
        <w:rPr>
          <w:rFonts w:asciiTheme="minorHAnsi" w:hAnsiTheme="minorHAnsi" w:cstheme="minorHAnsi"/>
        </w:rPr>
        <w:t xml:space="preserve">Skupščine </w:t>
      </w:r>
    </w:p>
    <w:p w14:paraId="7ED3A605"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sodeluje in pomaga pri delu organov JZS,</w:t>
      </w:r>
    </w:p>
    <w:p w14:paraId="1895069B"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poroča Izvršnemu odboru o opravljenih nalogah in izvršuje sklepe organov JZS,</w:t>
      </w:r>
    </w:p>
    <w:p w14:paraId="282B144B"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skrbi za operativno izvajanje finančnega načrta in sklepov Izvršnega odbora,</w:t>
      </w:r>
    </w:p>
    <w:p w14:paraId="17B64CA0"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odgovarja za izvedbo strokovnih in administrativno-tehničnih opravil,</w:t>
      </w:r>
    </w:p>
    <w:p w14:paraId="47A665A0"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po sklepu Izvršnega odbora opravlja še druge naloge.</w:t>
      </w:r>
    </w:p>
    <w:p w14:paraId="55957A40" w14:textId="77777777" w:rsidR="00737740" w:rsidRPr="003737F7" w:rsidRDefault="00737740" w:rsidP="00737740">
      <w:pPr>
        <w:autoSpaceDE w:val="0"/>
        <w:autoSpaceDN w:val="0"/>
        <w:adjustRightInd w:val="0"/>
        <w:spacing w:after="0" w:line="300" w:lineRule="atLeast"/>
        <w:jc w:val="both"/>
        <w:rPr>
          <w:rFonts w:cstheme="minorHAnsi"/>
        </w:rPr>
      </w:pPr>
    </w:p>
    <w:p w14:paraId="627FBBE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Generalni sekretar je za svoje delo odgovoren Izvršnemu odboru.</w:t>
      </w:r>
    </w:p>
    <w:p w14:paraId="59582771" w14:textId="77777777" w:rsidR="00737740" w:rsidRPr="003737F7" w:rsidRDefault="00737740" w:rsidP="00737740">
      <w:pPr>
        <w:autoSpaceDE w:val="0"/>
        <w:autoSpaceDN w:val="0"/>
        <w:adjustRightInd w:val="0"/>
        <w:spacing w:after="0" w:line="300" w:lineRule="atLeast"/>
        <w:jc w:val="center"/>
        <w:rPr>
          <w:rFonts w:cstheme="minorHAnsi"/>
          <w:b/>
        </w:rPr>
      </w:pPr>
    </w:p>
    <w:p w14:paraId="25EDFF6E"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24. člen</w:t>
      </w:r>
    </w:p>
    <w:p w14:paraId="366CEF96" w14:textId="7D4CAAB5"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 Izvršni odbor imenuje </w:t>
      </w:r>
      <w:r w:rsidR="00BE5431">
        <w:rPr>
          <w:rFonts w:cstheme="minorHAnsi"/>
        </w:rPr>
        <w:t xml:space="preserve">predsednike in člane </w:t>
      </w:r>
      <w:r w:rsidRPr="003737F7">
        <w:rPr>
          <w:rFonts w:cstheme="minorHAnsi"/>
        </w:rPr>
        <w:t>naslednj</w:t>
      </w:r>
      <w:r w:rsidR="00BE5431">
        <w:rPr>
          <w:rFonts w:cstheme="minorHAnsi"/>
        </w:rPr>
        <w:t>ih</w:t>
      </w:r>
      <w:r w:rsidRPr="003737F7">
        <w:rPr>
          <w:rFonts w:cstheme="minorHAnsi"/>
        </w:rPr>
        <w:t xml:space="preserve"> staln</w:t>
      </w:r>
      <w:r w:rsidR="00BE5431">
        <w:rPr>
          <w:rFonts w:cstheme="minorHAnsi"/>
        </w:rPr>
        <w:t xml:space="preserve">ih </w:t>
      </w:r>
      <w:r w:rsidRPr="003737F7">
        <w:rPr>
          <w:rFonts w:cstheme="minorHAnsi"/>
        </w:rPr>
        <w:t>organ</w:t>
      </w:r>
      <w:r w:rsidR="00BE5431">
        <w:rPr>
          <w:rFonts w:cstheme="minorHAnsi"/>
        </w:rPr>
        <w:t>ov</w:t>
      </w:r>
      <w:r w:rsidRPr="003737F7">
        <w:rPr>
          <w:rFonts w:cstheme="minorHAnsi"/>
        </w:rPr>
        <w:t xml:space="preserve"> Izvršnega odbora:</w:t>
      </w:r>
    </w:p>
    <w:p w14:paraId="2B315E48" w14:textId="0B8C5566" w:rsidR="00737740"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3737F7">
        <w:rPr>
          <w:rFonts w:asciiTheme="minorHAnsi" w:hAnsiTheme="minorHAnsi" w:cstheme="minorHAnsi"/>
        </w:rPr>
        <w:lastRenderedPageBreak/>
        <w:t>Strokovni svet,</w:t>
      </w:r>
    </w:p>
    <w:p w14:paraId="615E23C0" w14:textId="6B8822B6" w:rsidR="009C3A5C" w:rsidRPr="003737F7" w:rsidRDefault="009C3A5C"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Pr>
          <w:rFonts w:asciiTheme="minorHAnsi" w:hAnsiTheme="minorHAnsi" w:cstheme="minorHAnsi"/>
        </w:rPr>
        <w:t>Komisija za integriteto in varnost</w:t>
      </w:r>
    </w:p>
    <w:p w14:paraId="1FFAB6AB" w14:textId="3297FC99" w:rsidR="00737740" w:rsidRPr="00841AC7"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841AC7">
        <w:rPr>
          <w:rFonts w:asciiTheme="minorHAnsi" w:hAnsiTheme="minorHAnsi" w:cstheme="minorHAnsi"/>
        </w:rPr>
        <w:t>Disciplinsk</w:t>
      </w:r>
      <w:r w:rsidR="00BE5431" w:rsidRPr="00841AC7">
        <w:rPr>
          <w:rFonts w:asciiTheme="minorHAnsi" w:hAnsiTheme="minorHAnsi" w:cstheme="minorHAnsi"/>
        </w:rPr>
        <w:t>a</w:t>
      </w:r>
      <w:r w:rsidRPr="00841AC7">
        <w:rPr>
          <w:rFonts w:asciiTheme="minorHAnsi" w:hAnsiTheme="minorHAnsi" w:cstheme="minorHAnsi"/>
        </w:rPr>
        <w:t xml:space="preserve"> komisij</w:t>
      </w:r>
      <w:r w:rsidR="00BE5431" w:rsidRPr="00841AC7">
        <w:rPr>
          <w:rFonts w:asciiTheme="minorHAnsi" w:hAnsiTheme="minorHAnsi" w:cstheme="minorHAnsi"/>
        </w:rPr>
        <w:t>a</w:t>
      </w:r>
      <w:r w:rsidRPr="00841AC7">
        <w:rPr>
          <w:rFonts w:asciiTheme="minorHAnsi" w:hAnsiTheme="minorHAnsi" w:cstheme="minorHAnsi"/>
        </w:rPr>
        <w:t>,</w:t>
      </w:r>
    </w:p>
    <w:p w14:paraId="703E6EAC" w14:textId="35AE8E72" w:rsidR="00737740" w:rsidRPr="003737F7"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3737F7">
        <w:rPr>
          <w:rFonts w:asciiTheme="minorHAnsi" w:hAnsiTheme="minorHAnsi" w:cstheme="minorHAnsi"/>
        </w:rPr>
        <w:t>Komisij</w:t>
      </w:r>
      <w:r w:rsidR="00155616">
        <w:rPr>
          <w:rFonts w:asciiTheme="minorHAnsi" w:hAnsiTheme="minorHAnsi" w:cstheme="minorHAnsi"/>
        </w:rPr>
        <w:t>a</w:t>
      </w:r>
      <w:r w:rsidRPr="003737F7">
        <w:rPr>
          <w:rFonts w:asciiTheme="minorHAnsi" w:hAnsiTheme="minorHAnsi" w:cstheme="minorHAnsi"/>
        </w:rPr>
        <w:t xml:space="preserve"> za usposabljanje</w:t>
      </w:r>
      <w:r w:rsidR="00155616">
        <w:rPr>
          <w:rFonts w:asciiTheme="minorHAnsi" w:hAnsiTheme="minorHAnsi" w:cstheme="minorHAnsi"/>
        </w:rPr>
        <w:t>,</w:t>
      </w:r>
    </w:p>
    <w:p w14:paraId="2628B14D" w14:textId="049B8542" w:rsidR="00737740" w:rsidRPr="003737F7"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3737F7">
        <w:rPr>
          <w:rFonts w:asciiTheme="minorHAnsi" w:hAnsiTheme="minorHAnsi" w:cstheme="minorHAnsi"/>
        </w:rPr>
        <w:t>Svet regatnih funkcionarjev.</w:t>
      </w:r>
    </w:p>
    <w:p w14:paraId="02269159" w14:textId="77777777" w:rsidR="00737740" w:rsidRPr="003737F7" w:rsidRDefault="00737740" w:rsidP="00737740">
      <w:pPr>
        <w:pStyle w:val="ListParagraph"/>
        <w:autoSpaceDE w:val="0"/>
        <w:autoSpaceDN w:val="0"/>
        <w:adjustRightInd w:val="0"/>
        <w:spacing w:after="0" w:line="300" w:lineRule="atLeast"/>
        <w:ind w:left="284"/>
        <w:jc w:val="both"/>
        <w:rPr>
          <w:rFonts w:asciiTheme="minorHAnsi" w:hAnsiTheme="minorHAnsi" w:cstheme="minorHAnsi"/>
        </w:rPr>
      </w:pPr>
    </w:p>
    <w:p w14:paraId="1CA2A38E" w14:textId="5D53E049"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Zgoraj navedeni organi svoje delo izvajajo v skladu s pravilniki in poslovniki, ki jih pripravijo in jih predložijo v potrditev ter sprejem Izvršnemu odboru JZS, razen Disciplinskega pravilnika JZS, ki ga potrdi Izvršni odbor in predloži v sprejem na Skupščino.</w:t>
      </w:r>
    </w:p>
    <w:p w14:paraId="2669361D" w14:textId="77777777" w:rsidR="00737740" w:rsidRPr="003737F7" w:rsidRDefault="00737740" w:rsidP="00737740">
      <w:pPr>
        <w:autoSpaceDE w:val="0"/>
        <w:autoSpaceDN w:val="0"/>
        <w:adjustRightInd w:val="0"/>
        <w:spacing w:after="0" w:line="300" w:lineRule="atLeast"/>
        <w:jc w:val="both"/>
        <w:rPr>
          <w:rFonts w:cstheme="minorHAnsi"/>
        </w:rPr>
      </w:pPr>
    </w:p>
    <w:p w14:paraId="5F4E062F" w14:textId="4827D52E" w:rsidR="00315918" w:rsidRPr="00273762" w:rsidRDefault="00BE5431" w:rsidP="00737740">
      <w:pPr>
        <w:autoSpaceDE w:val="0"/>
        <w:autoSpaceDN w:val="0"/>
        <w:adjustRightInd w:val="0"/>
        <w:spacing w:after="0" w:line="300" w:lineRule="atLeast"/>
        <w:jc w:val="both"/>
        <w:rPr>
          <w:rFonts w:cstheme="minorHAnsi"/>
          <w:b/>
          <w:bCs/>
        </w:rPr>
      </w:pPr>
      <w:r w:rsidRPr="00273762">
        <w:rPr>
          <w:rFonts w:cstheme="minorHAnsi"/>
          <w:b/>
          <w:bCs/>
        </w:rPr>
        <w:t>Strokovni svet</w:t>
      </w:r>
      <w:r>
        <w:rPr>
          <w:rFonts w:cstheme="minorHAnsi"/>
        </w:rPr>
        <w:t xml:space="preserve"> </w:t>
      </w:r>
      <w:r w:rsidR="00DD7C73" w:rsidRPr="00DD7C73">
        <w:rPr>
          <w:rFonts w:cstheme="minorHAnsi"/>
        </w:rPr>
        <w:t>pripravlja strokovne podlage za odločanje, predlaga programe reprezentanc, daje mnenja Izvršnemu odboru, sodeluje pri imenovanju strokovnega kadra</w:t>
      </w:r>
      <w:r w:rsidR="00DD7C73">
        <w:rPr>
          <w:rFonts w:cstheme="minorHAnsi"/>
        </w:rPr>
        <w:t xml:space="preserve"> </w:t>
      </w:r>
      <w:r w:rsidR="00737740" w:rsidRPr="003737F7">
        <w:rPr>
          <w:rFonts w:cstheme="minorHAnsi"/>
        </w:rPr>
        <w:t xml:space="preserve">in opravlja druge naloge v okviru letnega in razvojnega programa JZS. </w:t>
      </w:r>
      <w:r>
        <w:rPr>
          <w:rFonts w:cstheme="minorHAnsi"/>
        </w:rPr>
        <w:t>P</w:t>
      </w:r>
      <w:r w:rsidR="00737740" w:rsidRPr="003737F7">
        <w:rPr>
          <w:rFonts w:cstheme="minorHAnsi"/>
        </w:rPr>
        <w:t xml:space="preserve">redsednik Strokovnega sveta </w:t>
      </w:r>
      <w:r>
        <w:rPr>
          <w:rFonts w:cstheme="minorHAnsi"/>
        </w:rPr>
        <w:t>je vabljen na vse seje</w:t>
      </w:r>
      <w:r w:rsidR="00737740" w:rsidRPr="003737F7">
        <w:rPr>
          <w:rFonts w:cstheme="minorHAnsi"/>
        </w:rPr>
        <w:t xml:space="preserve"> Izvršnega odbora JZS</w:t>
      </w:r>
      <w:r>
        <w:rPr>
          <w:rFonts w:cstheme="minorHAnsi"/>
        </w:rPr>
        <w:t>, kjer poroča o delovanju</w:t>
      </w:r>
      <w:r w:rsidR="00DD7C73">
        <w:rPr>
          <w:rFonts w:cstheme="minorHAnsi"/>
        </w:rPr>
        <w:t xml:space="preserve"> in </w:t>
      </w:r>
      <w:r>
        <w:rPr>
          <w:rFonts w:cstheme="minorHAnsi"/>
        </w:rPr>
        <w:t>sklepih</w:t>
      </w:r>
      <w:r w:rsidR="00DD7C73">
        <w:rPr>
          <w:rFonts w:cstheme="minorHAnsi"/>
        </w:rPr>
        <w:t xml:space="preserve"> strokovnega sveta</w:t>
      </w:r>
      <w:r>
        <w:rPr>
          <w:rFonts w:cstheme="minorHAnsi"/>
        </w:rPr>
        <w:t xml:space="preserve">. </w:t>
      </w:r>
      <w:r w:rsidR="00DD7C73">
        <w:rPr>
          <w:rFonts w:cstheme="minorHAnsi"/>
        </w:rPr>
        <w:t>Predsednik</w:t>
      </w:r>
      <w:r w:rsidR="00DD7C73" w:rsidRPr="00BE5431">
        <w:rPr>
          <w:rFonts w:cstheme="minorHAnsi"/>
        </w:rPr>
        <w:t xml:space="preserve"> Strokovnega </w:t>
      </w:r>
      <w:r w:rsidR="00DD7C73">
        <w:rPr>
          <w:rFonts w:cstheme="minorHAnsi"/>
        </w:rPr>
        <w:t xml:space="preserve">sveta predlaga strokovne delavce za opravljanje nalog vodje </w:t>
      </w:r>
      <w:r w:rsidR="00155616">
        <w:rPr>
          <w:rFonts w:cstheme="minorHAnsi"/>
        </w:rPr>
        <w:t>n</w:t>
      </w:r>
      <w:r w:rsidR="00DD7C73">
        <w:rPr>
          <w:rFonts w:cstheme="minorHAnsi"/>
        </w:rPr>
        <w:t>acionalne panožne športne šole in glavnega trenerja</w:t>
      </w:r>
      <w:r w:rsidR="00841AC7">
        <w:rPr>
          <w:rFonts w:cstheme="minorHAnsi"/>
        </w:rPr>
        <w:t>, ki jih imenuje IO.</w:t>
      </w:r>
    </w:p>
    <w:p w14:paraId="189F79D5" w14:textId="77777777" w:rsidR="00737740" w:rsidRPr="003737F7" w:rsidRDefault="00737740" w:rsidP="00737740">
      <w:pPr>
        <w:autoSpaceDE w:val="0"/>
        <w:autoSpaceDN w:val="0"/>
        <w:adjustRightInd w:val="0"/>
        <w:spacing w:after="0" w:line="300" w:lineRule="atLeast"/>
        <w:jc w:val="both"/>
        <w:rPr>
          <w:rFonts w:cstheme="minorHAnsi"/>
        </w:rPr>
      </w:pPr>
    </w:p>
    <w:p w14:paraId="0E8CC634" w14:textId="3B2A16DC" w:rsidR="009C3A5C" w:rsidRDefault="009C3A5C" w:rsidP="00737740">
      <w:pPr>
        <w:autoSpaceDE w:val="0"/>
        <w:autoSpaceDN w:val="0"/>
        <w:adjustRightInd w:val="0"/>
        <w:spacing w:after="0" w:line="300" w:lineRule="atLeast"/>
        <w:jc w:val="both"/>
        <w:rPr>
          <w:rFonts w:cstheme="minorHAnsi"/>
        </w:rPr>
      </w:pPr>
      <w:r w:rsidRPr="00273762">
        <w:rPr>
          <w:rFonts w:cstheme="minorHAnsi"/>
          <w:b/>
          <w:bCs/>
        </w:rPr>
        <w:t>Komisija za integriteto in varnost</w:t>
      </w:r>
      <w:r w:rsidRPr="009C3A5C">
        <w:rPr>
          <w:rFonts w:cstheme="minorHAnsi"/>
        </w:rPr>
        <w:t xml:space="preserve"> je pristojna za: </w:t>
      </w:r>
      <w:r>
        <w:rPr>
          <w:rFonts w:cstheme="minorHAnsi"/>
        </w:rPr>
        <w:t>pripravo in u</w:t>
      </w:r>
      <w:r w:rsidRPr="009C3A5C">
        <w:rPr>
          <w:rFonts w:cstheme="minorHAnsi"/>
        </w:rPr>
        <w:t xml:space="preserve">veljavljanje etičnega kodeksa </w:t>
      </w:r>
      <w:r>
        <w:rPr>
          <w:rFonts w:cstheme="minorHAnsi"/>
        </w:rPr>
        <w:t>ter</w:t>
      </w:r>
      <w:r w:rsidRPr="009C3A5C">
        <w:rPr>
          <w:rFonts w:cstheme="minorHAnsi"/>
        </w:rPr>
        <w:t xml:space="preserve"> zagotavljanje integritete v športu</w:t>
      </w:r>
      <w:r>
        <w:rPr>
          <w:rFonts w:cstheme="minorHAnsi"/>
        </w:rPr>
        <w:t>, o</w:t>
      </w:r>
      <w:r w:rsidRPr="009C3A5C">
        <w:rPr>
          <w:rFonts w:cstheme="minorHAnsi"/>
        </w:rPr>
        <w:t>bravnavo javnih in anonimnih prijav kršitev, zlorab ali neetičnega ravnanja</w:t>
      </w:r>
      <w:r>
        <w:rPr>
          <w:rFonts w:cstheme="minorHAnsi"/>
        </w:rPr>
        <w:t>, v</w:t>
      </w:r>
      <w:r w:rsidRPr="009C3A5C">
        <w:rPr>
          <w:rFonts w:cstheme="minorHAnsi"/>
        </w:rPr>
        <w:t xml:space="preserve">arovanje udeležencev športnih aktivnosti, vključno z mehanizmi </w:t>
      </w:r>
      <w:r w:rsidR="00672B85">
        <w:rPr>
          <w:rFonts w:cstheme="minorHAnsi"/>
        </w:rPr>
        <w:t>»</w:t>
      </w:r>
      <w:r w:rsidRPr="009C3A5C">
        <w:rPr>
          <w:rFonts w:cstheme="minorHAnsi"/>
        </w:rPr>
        <w:t>safeguardinga</w:t>
      </w:r>
      <w:r w:rsidR="00672B85">
        <w:rPr>
          <w:rFonts w:cstheme="minorHAnsi"/>
        </w:rPr>
        <w:t>«</w:t>
      </w:r>
      <w:r>
        <w:rPr>
          <w:rFonts w:cstheme="minorHAnsi"/>
        </w:rPr>
        <w:t>, s</w:t>
      </w:r>
      <w:r w:rsidRPr="009C3A5C">
        <w:rPr>
          <w:rFonts w:cstheme="minorHAnsi"/>
        </w:rPr>
        <w:t xml:space="preserve">vetovanje organom </w:t>
      </w:r>
      <w:r w:rsidR="00672B85">
        <w:rPr>
          <w:rFonts w:cstheme="minorHAnsi"/>
        </w:rPr>
        <w:t>JZS</w:t>
      </w:r>
      <w:r w:rsidRPr="009C3A5C">
        <w:rPr>
          <w:rFonts w:cstheme="minorHAnsi"/>
        </w:rPr>
        <w:t xml:space="preserve"> glede ukrepov za preprečevanje kršitev in izboljšanje varnosti.</w:t>
      </w:r>
    </w:p>
    <w:p w14:paraId="0816873C" w14:textId="77777777" w:rsidR="00BE3545" w:rsidRDefault="00BE3545" w:rsidP="00737740">
      <w:pPr>
        <w:autoSpaceDE w:val="0"/>
        <w:autoSpaceDN w:val="0"/>
        <w:adjustRightInd w:val="0"/>
        <w:spacing w:after="0" w:line="300" w:lineRule="atLeast"/>
        <w:jc w:val="both"/>
        <w:rPr>
          <w:rFonts w:cstheme="minorHAnsi"/>
        </w:rPr>
      </w:pPr>
    </w:p>
    <w:p w14:paraId="6173BA40" w14:textId="0548A9D6" w:rsidR="00BE3545" w:rsidRDefault="00BE3545" w:rsidP="00737740">
      <w:pPr>
        <w:autoSpaceDE w:val="0"/>
        <w:autoSpaceDN w:val="0"/>
        <w:adjustRightInd w:val="0"/>
        <w:spacing w:after="0" w:line="300" w:lineRule="atLeast"/>
        <w:jc w:val="both"/>
        <w:rPr>
          <w:rFonts w:cstheme="minorHAnsi"/>
        </w:rPr>
      </w:pPr>
      <w:r w:rsidRPr="00273762">
        <w:rPr>
          <w:rFonts w:cstheme="minorHAnsi"/>
          <w:b/>
          <w:bCs/>
        </w:rPr>
        <w:t>Disciplinska komisija</w:t>
      </w:r>
      <w:r w:rsidRPr="00BE3545">
        <w:rPr>
          <w:rFonts w:cstheme="minorHAnsi"/>
        </w:rPr>
        <w:t xml:space="preserve"> je pristojna za</w:t>
      </w:r>
      <w:r>
        <w:rPr>
          <w:rFonts w:cstheme="minorHAnsi"/>
        </w:rPr>
        <w:t xml:space="preserve"> o</w:t>
      </w:r>
      <w:r w:rsidRPr="00BE3545">
        <w:rPr>
          <w:rFonts w:cstheme="minorHAnsi"/>
        </w:rPr>
        <w:t xml:space="preserve">bravnavo kršitev jadralnih pravil in drugih tekmovalnih pravil </w:t>
      </w:r>
      <w:r w:rsidR="00617007">
        <w:rPr>
          <w:rFonts w:cstheme="minorHAnsi"/>
        </w:rPr>
        <w:t>JZS</w:t>
      </w:r>
      <w:r>
        <w:rPr>
          <w:rFonts w:cstheme="minorHAnsi"/>
        </w:rPr>
        <w:t xml:space="preserve">, </w:t>
      </w:r>
      <w:r w:rsidR="00617007">
        <w:rPr>
          <w:rFonts w:cstheme="minorHAnsi"/>
        </w:rPr>
        <w:t>o</w:t>
      </w:r>
      <w:r w:rsidRPr="00BE3545">
        <w:rPr>
          <w:rFonts w:cstheme="minorHAnsi"/>
        </w:rPr>
        <w:t>dločanje o sporih med tekmovalci, ekipami ali člani Zveze na športnem področju</w:t>
      </w:r>
      <w:r>
        <w:rPr>
          <w:rFonts w:cstheme="minorHAnsi"/>
        </w:rPr>
        <w:t>, u</w:t>
      </w:r>
      <w:r w:rsidRPr="00BE3545">
        <w:rPr>
          <w:rFonts w:cstheme="minorHAnsi"/>
        </w:rPr>
        <w:t xml:space="preserve">veljavljanje disciplinskih sankcij v skladu s pravili in predpisi </w:t>
      </w:r>
      <w:r w:rsidR="00617007">
        <w:rPr>
          <w:rFonts w:cstheme="minorHAnsi"/>
        </w:rPr>
        <w:t>JZS</w:t>
      </w:r>
      <w:r>
        <w:rPr>
          <w:rFonts w:cstheme="minorHAnsi"/>
        </w:rPr>
        <w:t>, s</w:t>
      </w:r>
      <w:r w:rsidRPr="00BE3545">
        <w:rPr>
          <w:rFonts w:cstheme="minorHAnsi"/>
        </w:rPr>
        <w:t xml:space="preserve">vetovanje organom </w:t>
      </w:r>
      <w:r w:rsidR="00617007">
        <w:rPr>
          <w:rFonts w:cstheme="minorHAnsi"/>
        </w:rPr>
        <w:t>JZS</w:t>
      </w:r>
      <w:r w:rsidRPr="00BE3545">
        <w:rPr>
          <w:rFonts w:cstheme="minorHAnsi"/>
        </w:rPr>
        <w:t xml:space="preserve"> glede ukrepov za zagotavljanje poštene in varne tekmovalne prakse.</w:t>
      </w:r>
    </w:p>
    <w:p w14:paraId="5719C8DC" w14:textId="77777777" w:rsidR="00BE3545" w:rsidRDefault="00BE3545" w:rsidP="00737740">
      <w:pPr>
        <w:autoSpaceDE w:val="0"/>
        <w:autoSpaceDN w:val="0"/>
        <w:adjustRightInd w:val="0"/>
        <w:spacing w:after="0" w:line="300" w:lineRule="atLeast"/>
        <w:jc w:val="both"/>
        <w:rPr>
          <w:rFonts w:cstheme="minorHAnsi"/>
        </w:rPr>
      </w:pPr>
    </w:p>
    <w:p w14:paraId="53B1B8FD" w14:textId="4FA83502" w:rsidR="00BE3545" w:rsidRDefault="00BE3545" w:rsidP="00737740">
      <w:pPr>
        <w:autoSpaceDE w:val="0"/>
        <w:autoSpaceDN w:val="0"/>
        <w:adjustRightInd w:val="0"/>
        <w:spacing w:after="0" w:line="300" w:lineRule="atLeast"/>
        <w:jc w:val="both"/>
        <w:rPr>
          <w:rFonts w:cstheme="minorHAnsi"/>
        </w:rPr>
      </w:pPr>
      <w:r w:rsidRPr="00273762">
        <w:rPr>
          <w:rFonts w:cstheme="minorHAnsi"/>
          <w:b/>
          <w:bCs/>
        </w:rPr>
        <w:t>Komisija za usposabljanje</w:t>
      </w:r>
      <w:r w:rsidRPr="00BE3545">
        <w:rPr>
          <w:rFonts w:cstheme="minorHAnsi"/>
        </w:rPr>
        <w:t xml:space="preserve"> je pristojna za</w:t>
      </w:r>
      <w:r>
        <w:rPr>
          <w:rFonts w:cstheme="minorHAnsi"/>
        </w:rPr>
        <w:t xml:space="preserve"> o</w:t>
      </w:r>
      <w:r w:rsidRPr="00BE3545">
        <w:rPr>
          <w:rFonts w:cstheme="minorHAnsi"/>
        </w:rPr>
        <w:t>rganizacijo in nadzor strokovnih usposabljanj skladno z zakonom in Pravilnikom usposabljanja</w:t>
      </w:r>
      <w:r>
        <w:rPr>
          <w:rFonts w:cstheme="minorHAnsi"/>
        </w:rPr>
        <w:t>, u</w:t>
      </w:r>
      <w:r w:rsidRPr="00BE3545">
        <w:rPr>
          <w:rFonts w:cstheme="minorHAnsi"/>
        </w:rPr>
        <w:t>rejanje postopkov za pridobitev strokovne usposobljenosti za delo v jadralnem športu</w:t>
      </w:r>
      <w:r>
        <w:rPr>
          <w:rFonts w:cstheme="minorHAnsi"/>
        </w:rPr>
        <w:t>, s</w:t>
      </w:r>
      <w:r w:rsidRPr="00BE3545">
        <w:rPr>
          <w:rFonts w:cstheme="minorHAnsi"/>
        </w:rPr>
        <w:t xml:space="preserve">vetovanje </w:t>
      </w:r>
      <w:r w:rsidR="00617007">
        <w:rPr>
          <w:rFonts w:cstheme="minorHAnsi"/>
        </w:rPr>
        <w:t>JZS</w:t>
      </w:r>
      <w:r w:rsidRPr="00BE3545">
        <w:rPr>
          <w:rFonts w:cstheme="minorHAnsi"/>
        </w:rPr>
        <w:t xml:space="preserve"> glede standardov izobraževanja in strokovnega razvoja članov.</w:t>
      </w:r>
    </w:p>
    <w:p w14:paraId="082CE180" w14:textId="77777777" w:rsidR="00BE3545" w:rsidRDefault="00BE3545" w:rsidP="00737740">
      <w:pPr>
        <w:autoSpaceDE w:val="0"/>
        <w:autoSpaceDN w:val="0"/>
        <w:adjustRightInd w:val="0"/>
        <w:spacing w:after="0" w:line="300" w:lineRule="atLeast"/>
        <w:jc w:val="both"/>
        <w:rPr>
          <w:rFonts w:cstheme="minorHAnsi"/>
        </w:rPr>
      </w:pPr>
    </w:p>
    <w:p w14:paraId="13FA0350" w14:textId="3722F1C3" w:rsidR="00BE3545" w:rsidRDefault="00BE3545" w:rsidP="00737740">
      <w:pPr>
        <w:autoSpaceDE w:val="0"/>
        <w:autoSpaceDN w:val="0"/>
        <w:adjustRightInd w:val="0"/>
        <w:spacing w:after="0" w:line="300" w:lineRule="atLeast"/>
        <w:jc w:val="both"/>
        <w:rPr>
          <w:rFonts w:cstheme="minorHAnsi"/>
        </w:rPr>
      </w:pPr>
      <w:r w:rsidRPr="00273762">
        <w:rPr>
          <w:rFonts w:cstheme="minorHAnsi"/>
          <w:b/>
          <w:bCs/>
        </w:rPr>
        <w:t>Svet regatnih funkcionarjev</w:t>
      </w:r>
      <w:r w:rsidRPr="00BE3545">
        <w:rPr>
          <w:rFonts w:cstheme="minorHAnsi"/>
        </w:rPr>
        <w:t xml:space="preserve"> je pristojen za</w:t>
      </w:r>
      <w:r>
        <w:rPr>
          <w:rFonts w:cstheme="minorHAnsi"/>
        </w:rPr>
        <w:t xml:space="preserve"> u</w:t>
      </w:r>
      <w:r w:rsidRPr="00BE3545">
        <w:rPr>
          <w:rFonts w:cstheme="minorHAnsi"/>
        </w:rPr>
        <w:t>sposabljanje in razvoj regatnih funkcionarjev, vključno s sodniki, uradniki in merilci</w:t>
      </w:r>
      <w:r>
        <w:rPr>
          <w:rFonts w:cstheme="minorHAnsi"/>
        </w:rPr>
        <w:t>, p</w:t>
      </w:r>
      <w:r w:rsidRPr="00BE3545">
        <w:rPr>
          <w:rFonts w:cstheme="minorHAnsi"/>
        </w:rPr>
        <w:t xml:space="preserve">ripravo </w:t>
      </w:r>
      <w:r>
        <w:rPr>
          <w:rFonts w:cstheme="minorHAnsi"/>
        </w:rPr>
        <w:t xml:space="preserve">letnega </w:t>
      </w:r>
      <w:r w:rsidRPr="00BE3545">
        <w:rPr>
          <w:rFonts w:cstheme="minorHAnsi"/>
        </w:rPr>
        <w:t>načrta dela regatnih funkcionarjev v sodelovanju s klubi na podlagi koledarja JZ</w:t>
      </w:r>
      <w:r>
        <w:rPr>
          <w:rFonts w:cstheme="minorHAnsi"/>
        </w:rPr>
        <w:t>S, s</w:t>
      </w:r>
      <w:r w:rsidRPr="00BE3545">
        <w:rPr>
          <w:rFonts w:cstheme="minorHAnsi"/>
        </w:rPr>
        <w:t>odelovanje in usklajevanje z mednarodnimi organizacijami, kot sta World Sailing in Eurosaf.</w:t>
      </w:r>
    </w:p>
    <w:p w14:paraId="71B20901" w14:textId="77777777" w:rsidR="009C3A5C" w:rsidRDefault="009C3A5C" w:rsidP="00737740">
      <w:pPr>
        <w:autoSpaceDE w:val="0"/>
        <w:autoSpaceDN w:val="0"/>
        <w:adjustRightInd w:val="0"/>
        <w:spacing w:after="0" w:line="300" w:lineRule="atLeast"/>
        <w:jc w:val="both"/>
        <w:rPr>
          <w:rFonts w:cstheme="minorHAnsi"/>
        </w:rPr>
      </w:pPr>
    </w:p>
    <w:p w14:paraId="39119D4C" w14:textId="4F65065D"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 potrebi lahko Izvršni odbor oblikuje tudi druge stalne ali začasne organe.</w:t>
      </w:r>
    </w:p>
    <w:p w14:paraId="73CC39EF" w14:textId="77777777" w:rsidR="00737740" w:rsidRPr="003737F7" w:rsidRDefault="00737740" w:rsidP="00737740">
      <w:pPr>
        <w:autoSpaceDE w:val="0"/>
        <w:autoSpaceDN w:val="0"/>
        <w:adjustRightInd w:val="0"/>
        <w:spacing w:after="0" w:line="300" w:lineRule="atLeast"/>
        <w:jc w:val="both"/>
        <w:rPr>
          <w:rFonts w:cstheme="minorHAnsi"/>
        </w:rPr>
      </w:pPr>
    </w:p>
    <w:p w14:paraId="7CD7710B"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JZS določa dela in naloge organov v skladu z nameni in cilji, za katere jih je ustanovilo.</w:t>
      </w:r>
    </w:p>
    <w:p w14:paraId="7018B080" w14:textId="77777777" w:rsidR="00737740" w:rsidRPr="003737F7" w:rsidRDefault="00737740" w:rsidP="00737740">
      <w:pPr>
        <w:autoSpaceDE w:val="0"/>
        <w:autoSpaceDN w:val="0"/>
        <w:adjustRightInd w:val="0"/>
        <w:spacing w:after="0" w:line="300" w:lineRule="atLeast"/>
        <w:jc w:val="center"/>
        <w:rPr>
          <w:rFonts w:cstheme="minorHAnsi"/>
          <w:b/>
        </w:rPr>
      </w:pPr>
    </w:p>
    <w:p w14:paraId="7E3801ED"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Sekcija JZS</w:t>
      </w:r>
    </w:p>
    <w:p w14:paraId="45AEE2CC" w14:textId="77777777" w:rsidR="00737740" w:rsidRPr="003737F7" w:rsidRDefault="00737740" w:rsidP="00737740">
      <w:pPr>
        <w:autoSpaceDE w:val="0"/>
        <w:autoSpaceDN w:val="0"/>
        <w:adjustRightInd w:val="0"/>
        <w:spacing w:after="0" w:line="300" w:lineRule="atLeast"/>
        <w:jc w:val="center"/>
        <w:rPr>
          <w:rFonts w:cstheme="minorHAnsi"/>
          <w:b/>
        </w:rPr>
      </w:pPr>
    </w:p>
    <w:p w14:paraId="613F9622"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25. člen</w:t>
      </w:r>
    </w:p>
    <w:p w14:paraId="65D76C4C" w14:textId="77777777" w:rsidR="00BE6666" w:rsidRDefault="00737740" w:rsidP="00737740">
      <w:pPr>
        <w:autoSpaceDE w:val="0"/>
        <w:autoSpaceDN w:val="0"/>
        <w:adjustRightInd w:val="0"/>
        <w:spacing w:after="0" w:line="300" w:lineRule="atLeast"/>
        <w:jc w:val="both"/>
        <w:rPr>
          <w:rFonts w:cstheme="minorHAnsi"/>
        </w:rPr>
      </w:pPr>
      <w:r w:rsidRPr="003737F7">
        <w:rPr>
          <w:rFonts w:cstheme="minorHAnsi"/>
        </w:rPr>
        <w:t xml:space="preserve">V okviru JZS deluje sekcija za velike jadrnice. </w:t>
      </w:r>
    </w:p>
    <w:p w14:paraId="4E4B0B85" w14:textId="77777777" w:rsidR="00BE6666" w:rsidRDefault="00BE6666" w:rsidP="00737740">
      <w:pPr>
        <w:autoSpaceDE w:val="0"/>
        <w:autoSpaceDN w:val="0"/>
        <w:adjustRightInd w:val="0"/>
        <w:spacing w:after="0" w:line="300" w:lineRule="atLeast"/>
        <w:jc w:val="both"/>
        <w:rPr>
          <w:rFonts w:cstheme="minorHAnsi"/>
        </w:rPr>
      </w:pPr>
    </w:p>
    <w:p w14:paraId="5F6F7103" w14:textId="2DCA691B" w:rsidR="00737740" w:rsidRPr="003737F7" w:rsidRDefault="00BE6666" w:rsidP="00737740">
      <w:pPr>
        <w:autoSpaceDE w:val="0"/>
        <w:autoSpaceDN w:val="0"/>
        <w:adjustRightInd w:val="0"/>
        <w:spacing w:after="0" w:line="300" w:lineRule="atLeast"/>
        <w:jc w:val="both"/>
        <w:rPr>
          <w:rFonts w:cstheme="minorHAnsi"/>
        </w:rPr>
      </w:pPr>
      <w:r>
        <w:rPr>
          <w:rFonts w:cstheme="minorHAnsi"/>
        </w:rPr>
        <w:lastRenderedPageBreak/>
        <w:t xml:space="preserve">Sekcija </w:t>
      </w:r>
      <w:r w:rsidR="0054014E">
        <w:rPr>
          <w:rFonts w:cstheme="minorHAnsi"/>
        </w:rPr>
        <w:t>ni pravna oseba</w:t>
      </w:r>
      <w:r>
        <w:rPr>
          <w:rFonts w:cstheme="minorHAnsi"/>
        </w:rPr>
        <w:t>, deluje v okviru JZS ter za svoje delo odgovarja IO</w:t>
      </w:r>
      <w:r w:rsidR="0054014E">
        <w:rPr>
          <w:rFonts w:cstheme="minorHAnsi"/>
        </w:rPr>
        <w:t xml:space="preserve">. </w:t>
      </w:r>
    </w:p>
    <w:p w14:paraId="514F780D" w14:textId="77777777" w:rsidR="00737740" w:rsidRPr="003737F7" w:rsidRDefault="00737740" w:rsidP="00737740">
      <w:pPr>
        <w:autoSpaceDE w:val="0"/>
        <w:autoSpaceDN w:val="0"/>
        <w:adjustRightInd w:val="0"/>
        <w:spacing w:after="0" w:line="300" w:lineRule="atLeast"/>
        <w:jc w:val="both"/>
        <w:rPr>
          <w:rFonts w:cstheme="minorHAnsi"/>
        </w:rPr>
      </w:pPr>
    </w:p>
    <w:p w14:paraId="70BD5D2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V sekciji za velike jadrnice so vključene potovalne jadrnice in jadralni razredi, ki jih na predlog sekcije v  sekcijo lahko uvrsti Izvršni odbor.</w:t>
      </w:r>
    </w:p>
    <w:p w14:paraId="2BAB26CA"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p>
    <w:p w14:paraId="5FFBDED5"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Član sekcije je lahko samo član JZS, ki je v jadralnih razredih, ki se uvrščajo v področje sekcije v zadnjih dveh letih organiziral regato ali katerega  jadralna posadka je v zadnjih dveh letih nastopila na vsaj eni regati iz koledarja regat JZS na območju Slovenije.</w:t>
      </w:r>
    </w:p>
    <w:p w14:paraId="5CA08E35"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p>
    <w:p w14:paraId="167C78A0"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 xml:space="preserve">Pravila delovanja sekcije sprejmejo člani sekcije na svoji skupščini, na kateri tudi izvolijo vodstvo sekcije. </w:t>
      </w:r>
    </w:p>
    <w:p w14:paraId="402C3EC8"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p>
    <w:p w14:paraId="7C716262"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Pravice in dolžnosti sekcije:</w:t>
      </w:r>
    </w:p>
    <w:p w14:paraId="24D840BD"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Izvršnemu odboru pravočasno predloži v sprejem usklajen predlog regat, ki potekajo pod vodstvom sekcije,</w:t>
      </w:r>
    </w:p>
    <w:p w14:paraId="17386529"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Izvršnemu odboru pravočasno poda finančni načrt sekcije z upoštevanim prispevkom za delovanje sekcije</w:t>
      </w:r>
    </w:p>
    <w:p w14:paraId="698D88D8"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pripravlja pravilnike s področja delovanja sekcije in jih posreduje Izvršnemu odboru v potrditev,</w:t>
      </w:r>
    </w:p>
    <w:p w14:paraId="75C7B416"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organizira regate in druge prireditve, treninge in seminarje s področja delovanja sekcije in za potrebe sekcije. </w:t>
      </w:r>
    </w:p>
    <w:p w14:paraId="0954A63C" w14:textId="77777777" w:rsidR="00737740" w:rsidRPr="003737F7" w:rsidRDefault="00737740" w:rsidP="00737740">
      <w:pPr>
        <w:pStyle w:val="ListParagraph"/>
        <w:tabs>
          <w:tab w:val="left" w:pos="0"/>
        </w:tabs>
        <w:autoSpaceDE w:val="0"/>
        <w:autoSpaceDN w:val="0"/>
        <w:adjustRightInd w:val="0"/>
        <w:spacing w:after="0" w:line="300" w:lineRule="atLeast"/>
        <w:jc w:val="both"/>
        <w:rPr>
          <w:rFonts w:asciiTheme="minorHAnsi" w:hAnsiTheme="minorHAnsi" w:cstheme="minorHAnsi"/>
        </w:rPr>
      </w:pPr>
    </w:p>
    <w:p w14:paraId="090308BE" w14:textId="7DBE9C09" w:rsidR="00737740" w:rsidRPr="003737F7" w:rsidRDefault="00737740" w:rsidP="00273762">
      <w:pPr>
        <w:autoSpaceDE w:val="0"/>
        <w:autoSpaceDN w:val="0"/>
        <w:adjustRightInd w:val="0"/>
        <w:spacing w:after="0" w:line="300" w:lineRule="atLeast"/>
        <w:rPr>
          <w:rFonts w:cstheme="minorHAnsi"/>
          <w:b/>
        </w:rPr>
      </w:pPr>
      <w:r w:rsidRPr="003737F7">
        <w:rPr>
          <w:rFonts w:cstheme="minorHAnsi"/>
        </w:rPr>
        <w:t xml:space="preserve">V primeru nepravočasno oddanega usklajenega predloga regat sekcije in/ali nepravočasnega finančnega načrta sekcije lahko Izvršni odbor sprejme koledar regat in/ali finančni načrt brez predloga sekcije.  </w:t>
      </w:r>
    </w:p>
    <w:p w14:paraId="54730896" w14:textId="77777777" w:rsidR="00737740" w:rsidRPr="003737F7" w:rsidRDefault="00737740" w:rsidP="00737740">
      <w:pPr>
        <w:autoSpaceDE w:val="0"/>
        <w:autoSpaceDN w:val="0"/>
        <w:adjustRightInd w:val="0"/>
        <w:spacing w:after="0" w:line="300" w:lineRule="atLeast"/>
        <w:jc w:val="center"/>
        <w:rPr>
          <w:rFonts w:cstheme="minorHAnsi"/>
          <w:b/>
        </w:rPr>
      </w:pPr>
    </w:p>
    <w:p w14:paraId="5C1D38B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Razredi jadrnic</w:t>
      </w:r>
    </w:p>
    <w:p w14:paraId="681660C2" w14:textId="77777777" w:rsidR="00737740" w:rsidRPr="003737F7" w:rsidRDefault="00737740" w:rsidP="00737740">
      <w:pPr>
        <w:autoSpaceDE w:val="0"/>
        <w:autoSpaceDN w:val="0"/>
        <w:adjustRightInd w:val="0"/>
        <w:spacing w:after="0" w:line="300" w:lineRule="atLeast"/>
        <w:jc w:val="center"/>
        <w:rPr>
          <w:rFonts w:cstheme="minorHAnsi"/>
          <w:b/>
        </w:rPr>
      </w:pPr>
    </w:p>
    <w:p w14:paraId="3D8AD1D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26. člen</w:t>
      </w:r>
    </w:p>
    <w:p w14:paraId="11A1C788" w14:textId="147511EA"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Posamezni razredi jadrnic se organizirajo v skladu s pravili razreda. Za usklajeno delovanje  članov JZS v posameznem razredu ter za stike z mednarodnim združenjem razreda skrbi predstavnik razreda, ki ga v skladu s pravili razreda izvolijo člani razreda jadrnic na svoji Skupščini</w:t>
      </w:r>
      <w:r w:rsidR="00BA7F75">
        <w:rPr>
          <w:rFonts w:cstheme="minorHAnsi"/>
        </w:rPr>
        <w:t xml:space="preserve"> ali ga imenuje IO.</w:t>
      </w:r>
    </w:p>
    <w:p w14:paraId="06706162" w14:textId="77777777" w:rsidR="00737740" w:rsidRPr="003737F7" w:rsidRDefault="00737740" w:rsidP="00737740">
      <w:pPr>
        <w:autoSpaceDE w:val="0"/>
        <w:autoSpaceDN w:val="0"/>
        <w:adjustRightInd w:val="0"/>
        <w:spacing w:after="0" w:line="300" w:lineRule="atLeast"/>
        <w:rPr>
          <w:rFonts w:cstheme="minorHAnsi"/>
        </w:rPr>
      </w:pPr>
    </w:p>
    <w:p w14:paraId="6671B583" w14:textId="77777777" w:rsidR="00737740" w:rsidRPr="003737F7" w:rsidRDefault="00737740" w:rsidP="00737740">
      <w:pPr>
        <w:autoSpaceDE w:val="0"/>
        <w:autoSpaceDN w:val="0"/>
        <w:adjustRightInd w:val="0"/>
        <w:spacing w:after="0" w:line="300" w:lineRule="atLeast"/>
        <w:jc w:val="center"/>
        <w:rPr>
          <w:rFonts w:cstheme="minorHAnsi"/>
          <w:b/>
        </w:rPr>
      </w:pPr>
    </w:p>
    <w:p w14:paraId="334D4F8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NADZORNI ODBOR</w:t>
      </w:r>
    </w:p>
    <w:p w14:paraId="37F118A8" w14:textId="77777777" w:rsidR="00737740" w:rsidRPr="003737F7" w:rsidRDefault="00737740" w:rsidP="00737740">
      <w:pPr>
        <w:autoSpaceDE w:val="0"/>
        <w:autoSpaceDN w:val="0"/>
        <w:adjustRightInd w:val="0"/>
        <w:spacing w:after="0" w:line="300" w:lineRule="atLeast"/>
        <w:jc w:val="center"/>
        <w:rPr>
          <w:rFonts w:cstheme="minorHAnsi"/>
          <w:b/>
        </w:rPr>
      </w:pPr>
    </w:p>
    <w:p w14:paraId="374BAF5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29. člen</w:t>
      </w:r>
    </w:p>
    <w:p w14:paraId="6D933D7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ima Nadzorni odbor, ki je sestavljen iz štirih članov in predsednika, ki jih izvoli Skupščina.</w:t>
      </w:r>
    </w:p>
    <w:p w14:paraId="44A96D99" w14:textId="77777777" w:rsidR="00737740" w:rsidRPr="003737F7" w:rsidRDefault="00737740" w:rsidP="00737740">
      <w:pPr>
        <w:autoSpaceDE w:val="0"/>
        <w:autoSpaceDN w:val="0"/>
        <w:adjustRightInd w:val="0"/>
        <w:spacing w:after="0" w:line="300" w:lineRule="atLeast"/>
        <w:jc w:val="both"/>
        <w:rPr>
          <w:rFonts w:cstheme="minorHAnsi"/>
        </w:rPr>
      </w:pPr>
    </w:p>
    <w:p w14:paraId="32DE53F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Nadzorni odbor:</w:t>
      </w:r>
    </w:p>
    <w:p w14:paraId="1648B661"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pregleduje poslovanje JZS vsaj enkrat letno pred sprejemom zaključnega računa,</w:t>
      </w:r>
    </w:p>
    <w:p w14:paraId="7E8953D1"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nadzoruje izvrševanje sklepov organov JZS,</w:t>
      </w:r>
    </w:p>
    <w:p w14:paraId="75617C0C"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nadzoruje zakonitost dela JZS,</w:t>
      </w:r>
    </w:p>
    <w:p w14:paraId="37E0D39E"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nadzoruje finančno poslovanje JZS,</w:t>
      </w:r>
    </w:p>
    <w:p w14:paraId="47232698" w14:textId="77777777" w:rsidR="00737740" w:rsidRPr="003737F7" w:rsidRDefault="00737740" w:rsidP="00737740">
      <w:pPr>
        <w:pStyle w:val="ListParagraph"/>
        <w:numPr>
          <w:ilvl w:val="0"/>
          <w:numId w:val="11"/>
        </w:numPr>
        <w:autoSpaceDE w:val="0"/>
        <w:autoSpaceDN w:val="0"/>
        <w:adjustRightInd w:val="0"/>
        <w:spacing w:after="0" w:line="300" w:lineRule="atLeast"/>
        <w:rPr>
          <w:rFonts w:asciiTheme="minorHAnsi" w:hAnsiTheme="minorHAnsi" w:cstheme="minorHAnsi"/>
        </w:rPr>
      </w:pPr>
      <w:r w:rsidRPr="003737F7">
        <w:rPr>
          <w:rFonts w:asciiTheme="minorHAnsi" w:hAnsiTheme="minorHAnsi" w:cstheme="minorHAnsi"/>
        </w:rPr>
        <w:lastRenderedPageBreak/>
        <w:t>za svoje delo odgovarja skupščini in ji pisno poroča.</w:t>
      </w:r>
      <w:r w:rsidRPr="003737F7">
        <w:rPr>
          <w:rFonts w:asciiTheme="minorHAnsi" w:hAnsiTheme="minorHAnsi" w:cstheme="minorHAnsi"/>
        </w:rPr>
        <w:br/>
      </w:r>
    </w:p>
    <w:p w14:paraId="2A8C790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30. člen</w:t>
      </w:r>
    </w:p>
    <w:p w14:paraId="6A0BB2EB"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Nadzorni odbor je sklepčen, če so na seji prisotni vsaj trije člani in odloča z večino glasov.</w:t>
      </w:r>
    </w:p>
    <w:p w14:paraId="5DDBD61C" w14:textId="77777777" w:rsidR="00737740" w:rsidRPr="003737F7" w:rsidRDefault="00737740" w:rsidP="00737740">
      <w:pPr>
        <w:autoSpaceDE w:val="0"/>
        <w:autoSpaceDN w:val="0"/>
        <w:adjustRightInd w:val="0"/>
        <w:spacing w:after="0" w:line="300" w:lineRule="atLeast"/>
        <w:jc w:val="both"/>
        <w:rPr>
          <w:rFonts w:cstheme="minorHAnsi"/>
        </w:rPr>
      </w:pPr>
    </w:p>
    <w:p w14:paraId="55B1C9DC" w14:textId="77777777" w:rsidR="00737740" w:rsidRDefault="00737740" w:rsidP="00737740">
      <w:pPr>
        <w:autoSpaceDE w:val="0"/>
        <w:autoSpaceDN w:val="0"/>
        <w:adjustRightInd w:val="0"/>
        <w:spacing w:after="0" w:line="300" w:lineRule="atLeast"/>
        <w:jc w:val="both"/>
        <w:rPr>
          <w:rFonts w:cstheme="minorHAnsi"/>
        </w:rPr>
      </w:pPr>
      <w:r w:rsidRPr="003737F7">
        <w:rPr>
          <w:rFonts w:cstheme="minorHAnsi"/>
        </w:rPr>
        <w:t>O svojih ugotovitvah in sklepih mora Nadzorni odbor seznaniti Izvršni odbor in Skupščino JZS.</w:t>
      </w:r>
    </w:p>
    <w:p w14:paraId="5411908F" w14:textId="77777777" w:rsidR="00623329" w:rsidRDefault="00623329" w:rsidP="00737740">
      <w:pPr>
        <w:autoSpaceDE w:val="0"/>
        <w:autoSpaceDN w:val="0"/>
        <w:adjustRightInd w:val="0"/>
        <w:spacing w:after="0" w:line="300" w:lineRule="atLeast"/>
        <w:jc w:val="both"/>
        <w:rPr>
          <w:rFonts w:cstheme="minorHAnsi"/>
        </w:rPr>
      </w:pPr>
    </w:p>
    <w:p w14:paraId="20A3B3ED" w14:textId="4530C10B" w:rsidR="00BA7F75" w:rsidRPr="00273762" w:rsidRDefault="00BA7F75" w:rsidP="00737740">
      <w:pPr>
        <w:autoSpaceDE w:val="0"/>
        <w:autoSpaceDN w:val="0"/>
        <w:adjustRightInd w:val="0"/>
        <w:spacing w:after="0" w:line="300" w:lineRule="atLeast"/>
        <w:jc w:val="both"/>
        <w:rPr>
          <w:rFonts w:cstheme="minorHAnsi"/>
          <w:b/>
          <w:bCs/>
        </w:rPr>
      </w:pPr>
      <w:r>
        <w:rPr>
          <w:rFonts w:cstheme="minorHAnsi"/>
          <w:b/>
          <w:bCs/>
        </w:rPr>
        <w:t>DIGITALIZACIJA</w:t>
      </w:r>
      <w:r w:rsidRPr="00BA7F75">
        <w:rPr>
          <w:rFonts w:cstheme="minorHAnsi"/>
          <w:b/>
          <w:bCs/>
        </w:rPr>
        <w:t xml:space="preserve"> </w:t>
      </w:r>
      <w:r>
        <w:rPr>
          <w:rFonts w:cstheme="minorHAnsi"/>
          <w:b/>
          <w:bCs/>
        </w:rPr>
        <w:t xml:space="preserve">IN </w:t>
      </w:r>
      <w:r w:rsidRPr="002B5F70">
        <w:rPr>
          <w:rFonts w:cstheme="minorHAnsi"/>
          <w:b/>
          <w:bCs/>
        </w:rPr>
        <w:t>ELEKTRONSKE SEJE</w:t>
      </w:r>
    </w:p>
    <w:p w14:paraId="48580CE5" w14:textId="395237A4" w:rsidR="00623329" w:rsidRPr="003737F7" w:rsidRDefault="00623329" w:rsidP="00623329">
      <w:pPr>
        <w:autoSpaceDE w:val="0"/>
        <w:autoSpaceDN w:val="0"/>
        <w:adjustRightInd w:val="0"/>
        <w:spacing w:after="0" w:line="300" w:lineRule="atLeast"/>
        <w:jc w:val="center"/>
        <w:rPr>
          <w:rFonts w:cstheme="minorHAnsi"/>
          <w:b/>
        </w:rPr>
      </w:pPr>
      <w:r w:rsidRPr="003737F7">
        <w:rPr>
          <w:rFonts w:cstheme="minorHAnsi"/>
          <w:b/>
        </w:rPr>
        <w:t>31. člen</w:t>
      </w:r>
    </w:p>
    <w:p w14:paraId="74B16B66" w14:textId="77777777" w:rsidR="00623329" w:rsidRDefault="00623329" w:rsidP="00737740">
      <w:pPr>
        <w:autoSpaceDE w:val="0"/>
        <w:autoSpaceDN w:val="0"/>
        <w:adjustRightInd w:val="0"/>
        <w:spacing w:after="0" w:line="300" w:lineRule="atLeast"/>
        <w:jc w:val="both"/>
        <w:rPr>
          <w:rFonts w:cstheme="minorHAnsi"/>
        </w:rPr>
      </w:pPr>
    </w:p>
    <w:p w14:paraId="2585AEBD" w14:textId="77777777" w:rsidR="00BE6666" w:rsidRDefault="00BE6666" w:rsidP="00623329">
      <w:pPr>
        <w:autoSpaceDE w:val="0"/>
        <w:autoSpaceDN w:val="0"/>
        <w:adjustRightInd w:val="0"/>
        <w:spacing w:after="0" w:line="300" w:lineRule="atLeast"/>
        <w:jc w:val="both"/>
        <w:rPr>
          <w:rFonts w:cstheme="minorHAnsi"/>
        </w:rPr>
      </w:pPr>
      <w:r>
        <w:rPr>
          <w:rFonts w:cstheme="minorHAnsi"/>
        </w:rPr>
        <w:t>JZS</w:t>
      </w:r>
      <w:r w:rsidRPr="00BE6666">
        <w:rPr>
          <w:rFonts w:cstheme="minorHAnsi"/>
        </w:rPr>
        <w:t xml:space="preserve"> vodi elektronske evidence in upravlja z bazo podatkov o članih in verificiranih športnikih v digitalni aplikaciji, v skladu z veljavno zakonodajo. </w:t>
      </w:r>
    </w:p>
    <w:p w14:paraId="355EF7F3" w14:textId="77777777" w:rsidR="00BE6666" w:rsidRDefault="00BE6666" w:rsidP="00623329">
      <w:pPr>
        <w:autoSpaceDE w:val="0"/>
        <w:autoSpaceDN w:val="0"/>
        <w:adjustRightInd w:val="0"/>
        <w:spacing w:after="0" w:line="300" w:lineRule="atLeast"/>
        <w:jc w:val="both"/>
        <w:rPr>
          <w:rFonts w:cstheme="minorHAnsi"/>
        </w:rPr>
      </w:pPr>
    </w:p>
    <w:p w14:paraId="3FB719F7" w14:textId="77777777" w:rsidR="00BE6666" w:rsidRDefault="00BE6666" w:rsidP="00623329">
      <w:pPr>
        <w:autoSpaceDE w:val="0"/>
        <w:autoSpaceDN w:val="0"/>
        <w:adjustRightInd w:val="0"/>
        <w:spacing w:after="0" w:line="300" w:lineRule="atLeast"/>
        <w:jc w:val="both"/>
        <w:rPr>
          <w:rFonts w:cstheme="minorHAnsi"/>
        </w:rPr>
      </w:pPr>
      <w:r w:rsidRPr="00BE6666">
        <w:rPr>
          <w:rFonts w:cstheme="minorHAnsi"/>
        </w:rPr>
        <w:t>Za podpisovanje dokumentov</w:t>
      </w:r>
      <w:r>
        <w:rPr>
          <w:rFonts w:cstheme="minorHAnsi"/>
        </w:rPr>
        <w:t xml:space="preserve"> in zapisnikov</w:t>
      </w:r>
      <w:r w:rsidRPr="00BE6666">
        <w:rPr>
          <w:rFonts w:cstheme="minorHAnsi"/>
        </w:rPr>
        <w:t xml:space="preserve"> </w:t>
      </w:r>
      <w:r>
        <w:rPr>
          <w:rFonts w:cstheme="minorHAnsi"/>
        </w:rPr>
        <w:t xml:space="preserve">zveze se </w:t>
      </w:r>
      <w:r w:rsidRPr="00BE6666">
        <w:rPr>
          <w:rFonts w:cstheme="minorHAnsi"/>
        </w:rPr>
        <w:t xml:space="preserve">lahko uporablja digitalni podpis. Za zastopanje Zveze se </w:t>
      </w:r>
      <w:r>
        <w:rPr>
          <w:rFonts w:cstheme="minorHAnsi"/>
        </w:rPr>
        <w:t xml:space="preserve">lahko </w:t>
      </w:r>
      <w:r w:rsidRPr="00BE6666">
        <w:rPr>
          <w:rFonts w:cstheme="minorHAnsi"/>
        </w:rPr>
        <w:t xml:space="preserve">uporablja digitalni podpis predsednika JZS in generalnega sekretarja. </w:t>
      </w:r>
    </w:p>
    <w:p w14:paraId="088756F1" w14:textId="77777777" w:rsidR="00BE6666" w:rsidRDefault="00BE6666" w:rsidP="00623329">
      <w:pPr>
        <w:autoSpaceDE w:val="0"/>
        <w:autoSpaceDN w:val="0"/>
        <w:adjustRightInd w:val="0"/>
        <w:spacing w:after="0" w:line="300" w:lineRule="atLeast"/>
        <w:jc w:val="both"/>
        <w:rPr>
          <w:rFonts w:cstheme="minorHAnsi"/>
        </w:rPr>
      </w:pPr>
    </w:p>
    <w:p w14:paraId="38C61B4D" w14:textId="7E504232" w:rsidR="00BA7F75" w:rsidRDefault="00BE6666" w:rsidP="00623329">
      <w:pPr>
        <w:autoSpaceDE w:val="0"/>
        <w:autoSpaceDN w:val="0"/>
        <w:adjustRightInd w:val="0"/>
        <w:spacing w:after="0" w:line="300" w:lineRule="atLeast"/>
        <w:jc w:val="both"/>
        <w:rPr>
          <w:rFonts w:cstheme="minorHAnsi"/>
        </w:rPr>
      </w:pPr>
      <w:r w:rsidRPr="00BE6666">
        <w:rPr>
          <w:rFonts w:cstheme="minorHAnsi"/>
        </w:rPr>
        <w:t>Organi JZS lahko odločajo tudi na dopisnih ali elektronskih sejah, če je zagotovljena sledljivost odločanja in identifikacija članov.</w:t>
      </w:r>
      <w:r>
        <w:rPr>
          <w:rFonts w:cstheme="minorHAnsi"/>
        </w:rPr>
        <w:t xml:space="preserve"> E</w:t>
      </w:r>
      <w:r w:rsidRPr="00BE6666">
        <w:rPr>
          <w:rFonts w:cstheme="minorHAnsi"/>
        </w:rPr>
        <w:t xml:space="preserve">lektronske seje </w:t>
      </w:r>
      <w:r>
        <w:rPr>
          <w:rFonts w:cstheme="minorHAnsi"/>
        </w:rPr>
        <w:t>imajo</w:t>
      </w:r>
      <w:r w:rsidRPr="00BE6666">
        <w:rPr>
          <w:rFonts w:cstheme="minorHAnsi"/>
        </w:rPr>
        <w:t xml:space="preserve"> enako veljavo kot klasične sej</w:t>
      </w:r>
      <w:r>
        <w:rPr>
          <w:rFonts w:cstheme="minorHAnsi"/>
        </w:rPr>
        <w:t>e.</w:t>
      </w:r>
    </w:p>
    <w:p w14:paraId="67ECB067" w14:textId="22BE123F" w:rsidR="00BA7F75" w:rsidRPr="003737F7" w:rsidRDefault="00BA7F75" w:rsidP="00623329">
      <w:pPr>
        <w:autoSpaceDE w:val="0"/>
        <w:autoSpaceDN w:val="0"/>
        <w:adjustRightInd w:val="0"/>
        <w:spacing w:after="0" w:line="300" w:lineRule="atLeast"/>
        <w:jc w:val="both"/>
        <w:rPr>
          <w:rFonts w:cstheme="minorHAnsi"/>
        </w:rPr>
      </w:pPr>
    </w:p>
    <w:p w14:paraId="254CC2EB" w14:textId="77777777" w:rsidR="00155616" w:rsidRPr="003737F7" w:rsidRDefault="00155616" w:rsidP="00737740">
      <w:pPr>
        <w:autoSpaceDE w:val="0"/>
        <w:autoSpaceDN w:val="0"/>
        <w:adjustRightInd w:val="0"/>
        <w:spacing w:after="0" w:line="300" w:lineRule="atLeast"/>
        <w:jc w:val="both"/>
        <w:rPr>
          <w:rFonts w:cstheme="minorHAnsi"/>
        </w:rPr>
      </w:pPr>
    </w:p>
    <w:p w14:paraId="4B408C73"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FINANČNO-MATERIALNO POSLOVANJE JZS</w:t>
      </w:r>
    </w:p>
    <w:p w14:paraId="0658E542" w14:textId="77777777" w:rsidR="00737740" w:rsidRPr="003737F7" w:rsidRDefault="00737740" w:rsidP="00737740">
      <w:pPr>
        <w:autoSpaceDE w:val="0"/>
        <w:autoSpaceDN w:val="0"/>
        <w:adjustRightInd w:val="0"/>
        <w:spacing w:after="0" w:line="300" w:lineRule="atLeast"/>
        <w:jc w:val="center"/>
        <w:rPr>
          <w:rFonts w:cstheme="minorHAnsi"/>
          <w:b/>
        </w:rPr>
      </w:pPr>
    </w:p>
    <w:p w14:paraId="1B5FC169" w14:textId="46B686DB" w:rsidR="00737740" w:rsidRPr="003737F7" w:rsidRDefault="00623329" w:rsidP="00737740">
      <w:pPr>
        <w:autoSpaceDE w:val="0"/>
        <w:autoSpaceDN w:val="0"/>
        <w:adjustRightInd w:val="0"/>
        <w:spacing w:after="0" w:line="300" w:lineRule="atLeast"/>
        <w:jc w:val="center"/>
        <w:rPr>
          <w:rFonts w:cstheme="minorHAnsi"/>
          <w:b/>
        </w:rPr>
      </w:pPr>
      <w:r w:rsidRPr="003737F7">
        <w:rPr>
          <w:rFonts w:cstheme="minorHAnsi"/>
          <w:b/>
        </w:rPr>
        <w:t>3</w:t>
      </w:r>
      <w:r>
        <w:rPr>
          <w:rFonts w:cstheme="minorHAnsi"/>
          <w:b/>
        </w:rPr>
        <w:t>2</w:t>
      </w:r>
      <w:r w:rsidR="00737740" w:rsidRPr="003737F7">
        <w:rPr>
          <w:rFonts w:cstheme="minorHAnsi"/>
          <w:b/>
        </w:rPr>
        <w:t>. člen</w:t>
      </w:r>
    </w:p>
    <w:p w14:paraId="438BA7F8" w14:textId="77777777" w:rsidR="00737740" w:rsidRPr="003737F7" w:rsidRDefault="00737740" w:rsidP="00737740">
      <w:pPr>
        <w:pStyle w:val="ListParagraph"/>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Viri materialnih sredstev JZS so:</w:t>
      </w:r>
    </w:p>
    <w:p w14:paraId="5FB7B23A"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participacije članov JZS (članarine),</w:t>
      </w:r>
    </w:p>
    <w:p w14:paraId="253D52CF"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verifikacijske takse in reklamne takse,</w:t>
      </w:r>
    </w:p>
    <w:p w14:paraId="3C9E8CB7" w14:textId="63606336"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dohodki od </w:t>
      </w:r>
      <w:r w:rsidR="0054014E">
        <w:rPr>
          <w:rFonts w:asciiTheme="minorHAnsi" w:hAnsiTheme="minorHAnsi" w:cstheme="minorHAnsi"/>
        </w:rPr>
        <w:t>oglasov</w:t>
      </w:r>
      <w:r w:rsidR="0054014E" w:rsidRPr="003737F7">
        <w:rPr>
          <w:rFonts w:asciiTheme="minorHAnsi" w:hAnsiTheme="minorHAnsi" w:cstheme="minorHAnsi"/>
        </w:rPr>
        <w:t xml:space="preserve"> </w:t>
      </w:r>
      <w:r w:rsidRPr="003737F7">
        <w:rPr>
          <w:rFonts w:asciiTheme="minorHAnsi" w:hAnsiTheme="minorHAnsi" w:cstheme="minorHAnsi"/>
        </w:rPr>
        <w:t>in prireditev, ki jih organizira JZS,</w:t>
      </w:r>
    </w:p>
    <w:p w14:paraId="29892731"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donacije,</w:t>
      </w:r>
    </w:p>
    <w:p w14:paraId="0DB14D0F"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sponzorstva,</w:t>
      </w:r>
    </w:p>
    <w:p w14:paraId="65E5EC26"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javna sredstva,</w:t>
      </w:r>
    </w:p>
    <w:p w14:paraId="40A15462"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pridobitne dejavnosti, opredeljene v 5.a členu Statuta, in</w:t>
      </w:r>
    </w:p>
    <w:p w14:paraId="082F00A2"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drugi dohodki.</w:t>
      </w:r>
    </w:p>
    <w:p w14:paraId="0E37EFD7" w14:textId="77777777" w:rsidR="00737740" w:rsidRPr="003737F7" w:rsidRDefault="00737740" w:rsidP="00737740">
      <w:pPr>
        <w:autoSpaceDE w:val="0"/>
        <w:autoSpaceDN w:val="0"/>
        <w:adjustRightInd w:val="0"/>
        <w:spacing w:after="0" w:line="300" w:lineRule="atLeast"/>
        <w:jc w:val="center"/>
        <w:rPr>
          <w:rFonts w:cstheme="minorHAnsi"/>
          <w:b/>
        </w:rPr>
      </w:pPr>
    </w:p>
    <w:p w14:paraId="12F8CC4C" w14:textId="03CAFECA"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r w:rsidR="00623329">
        <w:rPr>
          <w:rFonts w:cstheme="minorHAnsi"/>
          <w:b/>
        </w:rPr>
        <w:t>3</w:t>
      </w:r>
      <w:r w:rsidRPr="003737F7">
        <w:rPr>
          <w:rFonts w:cstheme="minorHAnsi"/>
          <w:b/>
        </w:rPr>
        <w:t>. člen</w:t>
      </w:r>
    </w:p>
    <w:p w14:paraId="6DC2342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Z materialnimi sredstvi gospodari Izvršni odbor v smislu sprejetih programov dela in finančnih načrtov.</w:t>
      </w:r>
    </w:p>
    <w:p w14:paraId="4E56E2DA" w14:textId="77777777" w:rsidR="00737740" w:rsidRPr="003737F7" w:rsidRDefault="00737740" w:rsidP="00737740">
      <w:pPr>
        <w:autoSpaceDE w:val="0"/>
        <w:autoSpaceDN w:val="0"/>
        <w:adjustRightInd w:val="0"/>
        <w:spacing w:after="0" w:line="300" w:lineRule="atLeast"/>
        <w:jc w:val="both"/>
        <w:rPr>
          <w:rFonts w:cstheme="minorHAnsi"/>
        </w:rPr>
      </w:pPr>
    </w:p>
    <w:p w14:paraId="7649B19D"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Materialno-finančno poslovanje JZS mora biti v skladu z veljavnimi finančnimi predpisi.</w:t>
      </w:r>
    </w:p>
    <w:p w14:paraId="042FCDDF" w14:textId="77777777" w:rsidR="00737740" w:rsidRPr="003737F7" w:rsidRDefault="00737740" w:rsidP="00737740">
      <w:pPr>
        <w:autoSpaceDE w:val="0"/>
        <w:autoSpaceDN w:val="0"/>
        <w:adjustRightInd w:val="0"/>
        <w:spacing w:after="0" w:line="300" w:lineRule="atLeast"/>
        <w:jc w:val="both"/>
        <w:rPr>
          <w:rFonts w:cstheme="minorHAnsi"/>
        </w:rPr>
      </w:pPr>
    </w:p>
    <w:p w14:paraId="38F9A4D3" w14:textId="77777777" w:rsidR="00737740" w:rsidRPr="003737F7" w:rsidRDefault="00737740" w:rsidP="00737740">
      <w:pPr>
        <w:autoSpaceDE w:val="0"/>
        <w:autoSpaceDN w:val="0"/>
        <w:adjustRightInd w:val="0"/>
        <w:spacing w:after="0" w:line="300" w:lineRule="atLeast"/>
        <w:jc w:val="both"/>
        <w:rPr>
          <w:rFonts w:cstheme="minorHAnsi"/>
        </w:rPr>
      </w:pPr>
      <w:r w:rsidRPr="00CA6EF7">
        <w:rPr>
          <w:rFonts w:cstheme="minorHAnsi"/>
        </w:rPr>
        <w:t>JZS vodi finančno in materialno poslovanje v skladu s Pravilnikom o računovodstvu in finančnem poslovanju JZS, v katerem določi način vodenja in izkazovanja podatkov o finančno-materialnem poslovanju JZS.</w:t>
      </w:r>
      <w:r w:rsidRPr="003737F7">
        <w:rPr>
          <w:rFonts w:cstheme="minorHAnsi"/>
        </w:rPr>
        <w:t xml:space="preserve"> </w:t>
      </w:r>
    </w:p>
    <w:p w14:paraId="5C351110" w14:textId="77777777" w:rsidR="00737740" w:rsidRPr="003737F7" w:rsidRDefault="00737740" w:rsidP="00737740">
      <w:pPr>
        <w:autoSpaceDE w:val="0"/>
        <w:autoSpaceDN w:val="0"/>
        <w:adjustRightInd w:val="0"/>
        <w:spacing w:after="0" w:line="300" w:lineRule="atLeast"/>
        <w:jc w:val="both"/>
        <w:rPr>
          <w:rFonts w:cstheme="minorHAnsi"/>
        </w:rPr>
      </w:pPr>
    </w:p>
    <w:p w14:paraId="7ADC678E"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Podatki se izkazujejo v skladu z Računovodskim standardom za društva, ki ga sprejme pooblaščena organizacija.</w:t>
      </w:r>
    </w:p>
    <w:p w14:paraId="747D9D22" w14:textId="77777777" w:rsidR="00737740" w:rsidRPr="003737F7" w:rsidRDefault="00737740" w:rsidP="00737740">
      <w:pPr>
        <w:autoSpaceDE w:val="0"/>
        <w:autoSpaceDN w:val="0"/>
        <w:adjustRightInd w:val="0"/>
        <w:spacing w:after="0" w:line="300" w:lineRule="atLeast"/>
        <w:jc w:val="both"/>
        <w:rPr>
          <w:rFonts w:cstheme="minorHAnsi"/>
        </w:rPr>
      </w:pPr>
    </w:p>
    <w:p w14:paraId="1202066F"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lastRenderedPageBreak/>
        <w:t>Odredbodajalec za izvrševanje finančnega načrta je predsednik, v njegovi odsotnosti pa podpredsednik ali član Izvršnega odbora, ki ga predsednik ali Izvršni odbor za to pooblastita.</w:t>
      </w:r>
    </w:p>
    <w:p w14:paraId="72BD8525" w14:textId="77777777" w:rsidR="00737740" w:rsidRPr="003737F7" w:rsidRDefault="00737740" w:rsidP="00737740">
      <w:pPr>
        <w:autoSpaceDE w:val="0"/>
        <w:autoSpaceDN w:val="0"/>
        <w:adjustRightInd w:val="0"/>
        <w:spacing w:after="0" w:line="300" w:lineRule="atLeast"/>
        <w:jc w:val="center"/>
        <w:rPr>
          <w:rFonts w:cstheme="minorHAnsi"/>
          <w:b/>
        </w:rPr>
      </w:pPr>
    </w:p>
    <w:p w14:paraId="6BA9DED0" w14:textId="1D9D3BA4"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r w:rsidR="00623329">
        <w:rPr>
          <w:rFonts w:cstheme="minorHAnsi"/>
          <w:b/>
        </w:rPr>
        <w:t>4</w:t>
      </w:r>
      <w:r w:rsidRPr="003737F7">
        <w:rPr>
          <w:rFonts w:cstheme="minorHAnsi"/>
          <w:b/>
        </w:rPr>
        <w:t>. člen</w:t>
      </w:r>
    </w:p>
    <w:p w14:paraId="6ED5D3D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Finančno poslovanje JZS je javno s tem, da ima vsak član pravico vpogleda v finančno-materialno dokumentacijo.</w:t>
      </w:r>
    </w:p>
    <w:p w14:paraId="1C2D9A55" w14:textId="77777777" w:rsidR="00737740" w:rsidRPr="003737F7" w:rsidRDefault="00737740" w:rsidP="00737740">
      <w:pPr>
        <w:autoSpaceDE w:val="0"/>
        <w:autoSpaceDN w:val="0"/>
        <w:adjustRightInd w:val="0"/>
        <w:spacing w:after="0" w:line="300" w:lineRule="atLeast"/>
        <w:jc w:val="both"/>
        <w:rPr>
          <w:rFonts w:cstheme="minorHAnsi"/>
        </w:rPr>
      </w:pPr>
    </w:p>
    <w:p w14:paraId="1C8668A7" w14:textId="3405B528"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Nadzor nad zakonitostjo, namembnostjo, gospodarno in učinkovito porabo javnih sredstev, ki jih JZS sprejme za izvajanje svojih dejavnosti, opravlja </w:t>
      </w:r>
      <w:r w:rsidR="00CA6EF7">
        <w:rPr>
          <w:rFonts w:cstheme="minorHAnsi"/>
        </w:rPr>
        <w:t>R</w:t>
      </w:r>
      <w:r w:rsidRPr="003737F7">
        <w:rPr>
          <w:rFonts w:cstheme="minorHAnsi"/>
        </w:rPr>
        <w:t>ačunsko sodišče</w:t>
      </w:r>
      <w:r w:rsidR="00CA6EF7">
        <w:rPr>
          <w:rFonts w:cstheme="minorHAnsi"/>
        </w:rPr>
        <w:t xml:space="preserve"> </w:t>
      </w:r>
      <w:r w:rsidR="00CA6EF7" w:rsidRPr="00CA6EF7">
        <w:rPr>
          <w:rFonts w:cstheme="minorHAnsi"/>
        </w:rPr>
        <w:t>Republike Slovenije v skladu z veljavno zakonodajo</w:t>
      </w:r>
      <w:r w:rsidRPr="003737F7">
        <w:rPr>
          <w:rFonts w:cstheme="minorHAnsi"/>
        </w:rPr>
        <w:t>.</w:t>
      </w:r>
    </w:p>
    <w:p w14:paraId="6B6983DD" w14:textId="77777777" w:rsidR="00737740" w:rsidRPr="003737F7" w:rsidRDefault="00737740" w:rsidP="00737740">
      <w:pPr>
        <w:autoSpaceDE w:val="0"/>
        <w:autoSpaceDN w:val="0"/>
        <w:adjustRightInd w:val="0"/>
        <w:spacing w:after="0" w:line="300" w:lineRule="atLeast"/>
        <w:jc w:val="center"/>
        <w:rPr>
          <w:rFonts w:cstheme="minorHAnsi"/>
        </w:rPr>
      </w:pPr>
    </w:p>
    <w:p w14:paraId="2946C2DC" w14:textId="77777777" w:rsidR="00737740" w:rsidRPr="003737F7" w:rsidRDefault="00737740" w:rsidP="00737740">
      <w:pPr>
        <w:autoSpaceDE w:val="0"/>
        <w:autoSpaceDN w:val="0"/>
        <w:adjustRightInd w:val="0"/>
        <w:spacing w:after="0" w:line="300" w:lineRule="atLeast"/>
        <w:rPr>
          <w:rFonts w:cstheme="minorHAnsi"/>
        </w:rPr>
      </w:pPr>
    </w:p>
    <w:p w14:paraId="1AAE3549" w14:textId="77777777" w:rsidR="00737740"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DRUGE DOLOČBE</w:t>
      </w:r>
    </w:p>
    <w:p w14:paraId="0F677DE2" w14:textId="77777777" w:rsidR="0054014E" w:rsidRDefault="0054014E" w:rsidP="0054014E">
      <w:pPr>
        <w:autoSpaceDE w:val="0"/>
        <w:autoSpaceDN w:val="0"/>
        <w:adjustRightInd w:val="0"/>
        <w:spacing w:after="0" w:line="300" w:lineRule="atLeast"/>
        <w:rPr>
          <w:rFonts w:cstheme="minorHAnsi"/>
          <w:b/>
        </w:rPr>
      </w:pPr>
    </w:p>
    <w:p w14:paraId="105503F2" w14:textId="0B7FEC73" w:rsidR="0054014E" w:rsidRPr="0054014E" w:rsidRDefault="00CA6EF7" w:rsidP="00273762">
      <w:pPr>
        <w:autoSpaceDE w:val="0"/>
        <w:autoSpaceDN w:val="0"/>
        <w:adjustRightInd w:val="0"/>
        <w:spacing w:after="0" w:line="300" w:lineRule="atLeast"/>
        <w:jc w:val="center"/>
        <w:rPr>
          <w:rFonts w:cstheme="minorHAnsi"/>
          <w:b/>
        </w:rPr>
      </w:pPr>
      <w:r w:rsidRPr="003737F7">
        <w:rPr>
          <w:rFonts w:cstheme="minorHAnsi"/>
          <w:b/>
        </w:rPr>
        <w:t>3</w:t>
      </w:r>
      <w:r>
        <w:rPr>
          <w:rFonts w:cstheme="minorHAnsi"/>
          <w:b/>
        </w:rPr>
        <w:t>5</w:t>
      </w:r>
      <w:r w:rsidRPr="003737F7">
        <w:rPr>
          <w:rFonts w:cstheme="minorHAnsi"/>
          <w:b/>
        </w:rPr>
        <w:t>. člen</w:t>
      </w:r>
      <w:r>
        <w:rPr>
          <w:rFonts w:cstheme="minorHAnsi"/>
          <w:b/>
        </w:rPr>
        <w:t xml:space="preserve"> - </w:t>
      </w:r>
      <w:r w:rsidR="0054014E" w:rsidRPr="0054014E">
        <w:rPr>
          <w:rFonts w:cstheme="minorHAnsi"/>
          <w:b/>
        </w:rPr>
        <w:t>KONFLIKT INTERESOV</w:t>
      </w:r>
    </w:p>
    <w:p w14:paraId="28852146" w14:textId="77777777" w:rsidR="0054014E" w:rsidRPr="0054014E" w:rsidRDefault="0054014E" w:rsidP="0054014E">
      <w:pPr>
        <w:autoSpaceDE w:val="0"/>
        <w:autoSpaceDN w:val="0"/>
        <w:adjustRightInd w:val="0"/>
        <w:spacing w:after="0" w:line="300" w:lineRule="atLeast"/>
        <w:jc w:val="both"/>
        <w:rPr>
          <w:rFonts w:cstheme="minorHAnsi"/>
        </w:rPr>
      </w:pPr>
    </w:p>
    <w:p w14:paraId="165A436A" w14:textId="77777777" w:rsidR="0054014E" w:rsidRPr="0054014E" w:rsidRDefault="0054014E" w:rsidP="0054014E">
      <w:pPr>
        <w:autoSpaceDE w:val="0"/>
        <w:autoSpaceDN w:val="0"/>
        <w:adjustRightInd w:val="0"/>
        <w:spacing w:after="0" w:line="300" w:lineRule="atLeast"/>
        <w:jc w:val="both"/>
        <w:rPr>
          <w:rFonts w:cstheme="minorHAnsi"/>
        </w:rPr>
      </w:pPr>
      <w:r w:rsidRPr="0054014E">
        <w:rPr>
          <w:rFonts w:cstheme="minorHAnsi"/>
        </w:rPr>
        <w:t>Funkcionarji JZS so dolžni razkriti morebitni konflikt interesov in se v takem primeru izločiti iz odločanja.</w:t>
      </w:r>
    </w:p>
    <w:p w14:paraId="1FD8E9D7" w14:textId="77777777" w:rsidR="0054014E" w:rsidRPr="0054014E" w:rsidRDefault="0054014E" w:rsidP="0054014E">
      <w:pPr>
        <w:autoSpaceDE w:val="0"/>
        <w:autoSpaceDN w:val="0"/>
        <w:adjustRightInd w:val="0"/>
        <w:spacing w:after="0" w:line="300" w:lineRule="atLeast"/>
        <w:jc w:val="both"/>
        <w:rPr>
          <w:rFonts w:cstheme="minorHAnsi"/>
        </w:rPr>
      </w:pPr>
    </w:p>
    <w:p w14:paraId="5F8F96A6" w14:textId="49C19D7E" w:rsidR="0054014E" w:rsidRPr="00273762" w:rsidRDefault="00CA6EF7" w:rsidP="00273762">
      <w:pPr>
        <w:autoSpaceDE w:val="0"/>
        <w:autoSpaceDN w:val="0"/>
        <w:adjustRightInd w:val="0"/>
        <w:spacing w:after="0" w:line="300" w:lineRule="atLeast"/>
        <w:jc w:val="center"/>
        <w:rPr>
          <w:rFonts w:cstheme="minorHAnsi"/>
          <w:b/>
        </w:rPr>
      </w:pPr>
      <w:r w:rsidRPr="003737F7">
        <w:rPr>
          <w:rFonts w:cstheme="minorHAnsi"/>
          <w:b/>
        </w:rPr>
        <w:t>3</w:t>
      </w:r>
      <w:r>
        <w:rPr>
          <w:rFonts w:cstheme="minorHAnsi"/>
          <w:b/>
        </w:rPr>
        <w:t>6</w:t>
      </w:r>
      <w:r w:rsidRPr="003737F7">
        <w:rPr>
          <w:rFonts w:cstheme="minorHAnsi"/>
          <w:b/>
        </w:rPr>
        <w:t>. člen</w:t>
      </w:r>
      <w:r>
        <w:rPr>
          <w:rFonts w:cstheme="minorHAnsi"/>
          <w:b/>
        </w:rPr>
        <w:t xml:space="preserve"> - </w:t>
      </w:r>
      <w:r w:rsidR="0054014E" w:rsidRPr="00DE0735">
        <w:rPr>
          <w:rFonts w:cstheme="minorHAnsi"/>
          <w:b/>
          <w:bCs/>
          <w:color w:val="000000"/>
        </w:rPr>
        <w:t>ENAKOST IN VKLJUČEVANJE</w:t>
      </w:r>
    </w:p>
    <w:p w14:paraId="22934B54" w14:textId="77777777" w:rsidR="0054014E" w:rsidRPr="00DE0735" w:rsidRDefault="0054014E" w:rsidP="0054014E">
      <w:pPr>
        <w:autoSpaceDE w:val="0"/>
        <w:autoSpaceDN w:val="0"/>
        <w:adjustRightInd w:val="0"/>
        <w:spacing w:after="0" w:line="300" w:lineRule="atLeast"/>
        <w:jc w:val="both"/>
        <w:rPr>
          <w:rFonts w:cstheme="minorHAnsi"/>
          <w:color w:val="000000"/>
        </w:rPr>
      </w:pPr>
    </w:p>
    <w:p w14:paraId="07BD9402" w14:textId="77777777" w:rsidR="0054014E" w:rsidRPr="00DE0735" w:rsidRDefault="0054014E" w:rsidP="0054014E">
      <w:pPr>
        <w:autoSpaceDE w:val="0"/>
        <w:autoSpaceDN w:val="0"/>
        <w:adjustRightInd w:val="0"/>
        <w:spacing w:after="0" w:line="300" w:lineRule="atLeast"/>
        <w:jc w:val="both"/>
        <w:rPr>
          <w:rFonts w:cstheme="minorHAnsi"/>
          <w:color w:val="000000"/>
        </w:rPr>
      </w:pPr>
      <w:r w:rsidRPr="00DE0735">
        <w:rPr>
          <w:rFonts w:cstheme="minorHAnsi"/>
          <w:color w:val="000000"/>
        </w:rPr>
        <w:t>JZS si prizadeva za enakost spolov in vključevanje mladih v organe upravljanja.</w:t>
      </w:r>
    </w:p>
    <w:p w14:paraId="0EE3D6F0" w14:textId="77777777" w:rsidR="0054014E" w:rsidRPr="00DE0735" w:rsidRDefault="0054014E" w:rsidP="0054014E">
      <w:pPr>
        <w:autoSpaceDE w:val="0"/>
        <w:autoSpaceDN w:val="0"/>
        <w:adjustRightInd w:val="0"/>
        <w:spacing w:after="0" w:line="300" w:lineRule="atLeast"/>
        <w:jc w:val="both"/>
        <w:rPr>
          <w:rFonts w:cstheme="minorHAnsi"/>
          <w:color w:val="000000"/>
        </w:rPr>
      </w:pPr>
    </w:p>
    <w:p w14:paraId="55B9703B" w14:textId="778A238B" w:rsidR="0054014E" w:rsidRPr="00273762" w:rsidRDefault="00CA6EF7" w:rsidP="00273762">
      <w:pPr>
        <w:autoSpaceDE w:val="0"/>
        <w:autoSpaceDN w:val="0"/>
        <w:adjustRightInd w:val="0"/>
        <w:spacing w:after="0" w:line="300" w:lineRule="atLeast"/>
        <w:jc w:val="center"/>
        <w:rPr>
          <w:rFonts w:cstheme="minorHAnsi"/>
          <w:b/>
        </w:rPr>
      </w:pPr>
      <w:r w:rsidRPr="003737F7">
        <w:rPr>
          <w:rFonts w:cstheme="minorHAnsi"/>
          <w:b/>
        </w:rPr>
        <w:t>3</w:t>
      </w:r>
      <w:r>
        <w:rPr>
          <w:rFonts w:cstheme="minorHAnsi"/>
          <w:b/>
        </w:rPr>
        <w:t>7</w:t>
      </w:r>
      <w:r w:rsidRPr="003737F7">
        <w:rPr>
          <w:rFonts w:cstheme="minorHAnsi"/>
          <w:b/>
        </w:rPr>
        <w:t>. člen</w:t>
      </w:r>
      <w:r>
        <w:rPr>
          <w:rFonts w:cstheme="minorHAnsi"/>
          <w:b/>
        </w:rPr>
        <w:t xml:space="preserve"> - </w:t>
      </w:r>
      <w:r w:rsidR="0054014E" w:rsidRPr="00DE0735">
        <w:rPr>
          <w:rFonts w:cstheme="minorHAnsi"/>
          <w:b/>
          <w:bCs/>
          <w:color w:val="000000"/>
        </w:rPr>
        <w:t>KRIZNO UPRAVLJANJE</w:t>
      </w:r>
    </w:p>
    <w:p w14:paraId="4613665E" w14:textId="77777777" w:rsidR="0054014E" w:rsidRDefault="0054014E" w:rsidP="0054014E">
      <w:pPr>
        <w:autoSpaceDE w:val="0"/>
        <w:autoSpaceDN w:val="0"/>
        <w:adjustRightInd w:val="0"/>
        <w:spacing w:after="0" w:line="300" w:lineRule="atLeast"/>
        <w:jc w:val="both"/>
        <w:rPr>
          <w:rFonts w:cstheme="minorHAnsi"/>
          <w:color w:val="000000"/>
        </w:rPr>
      </w:pPr>
    </w:p>
    <w:p w14:paraId="714B034E" w14:textId="77777777" w:rsidR="0054014E" w:rsidRDefault="0054014E" w:rsidP="0054014E">
      <w:pPr>
        <w:autoSpaceDE w:val="0"/>
        <w:autoSpaceDN w:val="0"/>
        <w:adjustRightInd w:val="0"/>
        <w:spacing w:after="0" w:line="300" w:lineRule="atLeast"/>
        <w:jc w:val="both"/>
        <w:rPr>
          <w:ins w:id="0" w:author="Srečo Jadek" w:date="2026-03-31T12:11:00Z" w16du:dateUtc="2026-03-31T10:11:00Z"/>
          <w:rFonts w:cstheme="minorHAnsi"/>
          <w:color w:val="000000"/>
        </w:rPr>
      </w:pPr>
      <w:r w:rsidRPr="00DE0735">
        <w:rPr>
          <w:rFonts w:cstheme="minorHAnsi"/>
          <w:color w:val="000000"/>
        </w:rPr>
        <w:t>V izrednih razmerah lahko IO začasno sprejema nujne ukrepe, ki jih mora naknadno potrditi Skupščina.</w:t>
      </w:r>
    </w:p>
    <w:p w14:paraId="60531539" w14:textId="77777777" w:rsidR="00B91CD0" w:rsidRDefault="00B91CD0" w:rsidP="0054014E">
      <w:pPr>
        <w:autoSpaceDE w:val="0"/>
        <w:autoSpaceDN w:val="0"/>
        <w:adjustRightInd w:val="0"/>
        <w:spacing w:after="0" w:line="300" w:lineRule="atLeast"/>
        <w:jc w:val="both"/>
        <w:rPr>
          <w:ins w:id="1" w:author="Srečo Jadek" w:date="2026-03-31T12:11:00Z" w16du:dateUtc="2026-03-31T10:11:00Z"/>
          <w:rFonts w:cstheme="minorHAnsi"/>
          <w:color w:val="000000"/>
        </w:rPr>
      </w:pPr>
    </w:p>
    <w:p w14:paraId="36E6506A" w14:textId="7F2BB12E" w:rsidR="007F181F" w:rsidRDefault="00B91CD0" w:rsidP="00B91CD0">
      <w:pPr>
        <w:autoSpaceDE w:val="0"/>
        <w:autoSpaceDN w:val="0"/>
        <w:adjustRightInd w:val="0"/>
        <w:spacing w:after="0" w:line="300" w:lineRule="atLeast"/>
        <w:jc w:val="center"/>
        <w:rPr>
          <w:ins w:id="2" w:author="Srečo Jadek" w:date="2026-03-31T12:12:00Z" w16du:dateUtc="2026-03-31T10:12:00Z"/>
          <w:rFonts w:cstheme="minorHAnsi"/>
          <w:b/>
          <w:bCs/>
          <w:color w:val="000000"/>
        </w:rPr>
      </w:pPr>
      <w:ins w:id="3" w:author="Srečo Jadek" w:date="2026-03-31T12:11:00Z">
        <w:r w:rsidRPr="00B91CD0">
          <w:rPr>
            <w:rFonts w:cstheme="minorHAnsi"/>
            <w:b/>
            <w:bCs/>
            <w:color w:val="000000"/>
          </w:rPr>
          <w:t>3</w:t>
        </w:r>
      </w:ins>
      <w:ins w:id="4" w:author="Srečo Jadek" w:date="2026-03-31T12:11:00Z" w16du:dateUtc="2026-03-31T10:11:00Z">
        <w:r>
          <w:rPr>
            <w:rFonts w:cstheme="minorHAnsi"/>
            <w:b/>
            <w:bCs/>
            <w:color w:val="000000"/>
          </w:rPr>
          <w:t>8</w:t>
        </w:r>
      </w:ins>
      <w:ins w:id="5" w:author="Srečo Jadek" w:date="2026-03-31T12:11:00Z">
        <w:r w:rsidRPr="00B91CD0">
          <w:rPr>
            <w:rFonts w:cstheme="minorHAnsi"/>
            <w:b/>
            <w:bCs/>
            <w:color w:val="000000"/>
          </w:rPr>
          <w:t>. člen</w:t>
        </w:r>
      </w:ins>
      <w:ins w:id="6" w:author="Srečo Jadek" w:date="2026-03-31T12:12:00Z" w16du:dateUtc="2026-03-31T10:12:00Z">
        <w:r>
          <w:rPr>
            <w:rFonts w:cstheme="minorHAnsi"/>
            <w:b/>
            <w:bCs/>
            <w:color w:val="000000"/>
          </w:rPr>
          <w:t xml:space="preserve"> - </w:t>
        </w:r>
      </w:ins>
      <w:ins w:id="7" w:author="Srečo Jadek" w:date="2026-03-31T12:12:00Z">
        <w:r w:rsidR="007F181F" w:rsidRPr="007F181F">
          <w:rPr>
            <w:rFonts w:cstheme="minorHAnsi"/>
            <w:b/>
            <w:bCs/>
            <w:color w:val="000000"/>
          </w:rPr>
          <w:t>ZAGOTAVLJANJ</w:t>
        </w:r>
      </w:ins>
      <w:ins w:id="8" w:author="Srečo Jadek" w:date="2026-03-31T12:13:00Z" w16du:dateUtc="2026-03-31T10:13:00Z">
        <w:r w:rsidR="00872F84">
          <w:rPr>
            <w:rFonts w:cstheme="minorHAnsi"/>
            <w:b/>
            <w:bCs/>
            <w:color w:val="000000"/>
          </w:rPr>
          <w:t>E</w:t>
        </w:r>
      </w:ins>
      <w:ins w:id="9" w:author="Srečo Jadek" w:date="2026-03-31T12:12:00Z">
        <w:r w:rsidR="007F181F" w:rsidRPr="007F181F">
          <w:rPr>
            <w:rFonts w:cstheme="minorHAnsi"/>
            <w:b/>
            <w:bCs/>
            <w:color w:val="000000"/>
          </w:rPr>
          <w:t xml:space="preserve"> VARNOSTI </w:t>
        </w:r>
      </w:ins>
    </w:p>
    <w:p w14:paraId="7D70C35C" w14:textId="3494434A" w:rsidR="007F181F" w:rsidRDefault="007F181F" w:rsidP="00B91CD0">
      <w:pPr>
        <w:autoSpaceDE w:val="0"/>
        <w:autoSpaceDN w:val="0"/>
        <w:adjustRightInd w:val="0"/>
        <w:spacing w:after="0" w:line="300" w:lineRule="atLeast"/>
        <w:jc w:val="center"/>
        <w:rPr>
          <w:ins w:id="10" w:author="Srečo Jadek" w:date="2026-03-31T12:12:00Z" w16du:dateUtc="2026-03-31T10:12:00Z"/>
          <w:rFonts w:cstheme="minorHAnsi"/>
          <w:b/>
          <w:bCs/>
          <w:color w:val="000000"/>
        </w:rPr>
      </w:pPr>
      <w:ins w:id="11" w:author="Srečo Jadek" w:date="2026-03-31T12:12:00Z">
        <w:r w:rsidRPr="007F181F">
          <w:rPr>
            <w:rFonts w:cstheme="minorHAnsi"/>
            <w:b/>
            <w:bCs/>
            <w:color w:val="000000"/>
          </w:rPr>
          <w:t xml:space="preserve">IN </w:t>
        </w:r>
      </w:ins>
    </w:p>
    <w:p w14:paraId="638953D7" w14:textId="0874A1D3" w:rsidR="00B91CD0" w:rsidRDefault="007F181F" w:rsidP="00B91CD0">
      <w:pPr>
        <w:autoSpaceDE w:val="0"/>
        <w:autoSpaceDN w:val="0"/>
        <w:adjustRightInd w:val="0"/>
        <w:spacing w:after="0" w:line="300" w:lineRule="atLeast"/>
        <w:jc w:val="center"/>
        <w:rPr>
          <w:ins w:id="12" w:author="Srečo Jadek" w:date="2026-03-31T12:12:00Z" w16du:dateUtc="2026-03-31T10:12:00Z"/>
          <w:rFonts w:cstheme="minorHAnsi"/>
          <w:b/>
          <w:bCs/>
          <w:color w:val="000000"/>
        </w:rPr>
      </w:pPr>
      <w:ins w:id="13" w:author="Srečo Jadek" w:date="2026-03-31T12:12:00Z">
        <w:r w:rsidRPr="007F181F">
          <w:rPr>
            <w:rFonts w:cstheme="minorHAnsi"/>
            <w:b/>
            <w:bCs/>
            <w:color w:val="000000"/>
          </w:rPr>
          <w:t>VARNEGA ŠPORTNEGA OKOLJA</w:t>
        </w:r>
      </w:ins>
    </w:p>
    <w:p w14:paraId="69308933" w14:textId="77777777" w:rsidR="007F181F" w:rsidRPr="00B91CD0" w:rsidRDefault="007F181F">
      <w:pPr>
        <w:autoSpaceDE w:val="0"/>
        <w:autoSpaceDN w:val="0"/>
        <w:adjustRightInd w:val="0"/>
        <w:spacing w:after="0" w:line="300" w:lineRule="atLeast"/>
        <w:jc w:val="center"/>
        <w:rPr>
          <w:ins w:id="14" w:author="Srečo Jadek" w:date="2026-03-31T12:11:00Z"/>
          <w:rFonts w:cstheme="minorHAnsi"/>
          <w:b/>
          <w:bCs/>
          <w:color w:val="000000"/>
        </w:rPr>
        <w:pPrChange w:id="15" w:author="Srečo Jadek" w:date="2026-03-31T12:12:00Z" w16du:dateUtc="2026-03-31T10:12:00Z">
          <w:pPr>
            <w:autoSpaceDE w:val="0"/>
            <w:autoSpaceDN w:val="0"/>
            <w:adjustRightInd w:val="0"/>
            <w:spacing w:after="0" w:line="300" w:lineRule="atLeast"/>
            <w:jc w:val="both"/>
          </w:pPr>
        </w:pPrChange>
      </w:pPr>
    </w:p>
    <w:p w14:paraId="26624CE1" w14:textId="77777777" w:rsidR="00B91CD0" w:rsidRPr="00B91CD0" w:rsidRDefault="00B91CD0" w:rsidP="00B91CD0">
      <w:pPr>
        <w:autoSpaceDE w:val="0"/>
        <w:autoSpaceDN w:val="0"/>
        <w:adjustRightInd w:val="0"/>
        <w:spacing w:after="0" w:line="300" w:lineRule="atLeast"/>
        <w:jc w:val="both"/>
        <w:rPr>
          <w:ins w:id="16" w:author="Srečo Jadek" w:date="2026-03-31T12:11:00Z"/>
          <w:rFonts w:cstheme="minorHAnsi"/>
          <w:b/>
          <w:bCs/>
          <w:color w:val="000000"/>
        </w:rPr>
      </w:pPr>
      <w:ins w:id="17" w:author="Srečo Jadek" w:date="2026-03-31T12:11:00Z">
        <w:r w:rsidRPr="00B91CD0">
          <w:rPr>
            <w:rFonts w:cstheme="minorHAnsi"/>
            <w:b/>
            <w:bCs/>
            <w:color w:val="000000"/>
          </w:rPr>
          <w:t>JZS ali član bosta prepovedala opravljanje kakršnega koli dela, v kakršni koli obliki, ki je povezano z dejavnostmi, ki jih izvaja JZS ali član, če je bil ta posameznik:</w:t>
        </w:r>
      </w:ins>
    </w:p>
    <w:p w14:paraId="242C0B30" w14:textId="77777777" w:rsidR="00B91CD0" w:rsidRPr="00B91CD0" w:rsidRDefault="00B91CD0" w:rsidP="00B91CD0">
      <w:pPr>
        <w:numPr>
          <w:ilvl w:val="0"/>
          <w:numId w:val="24"/>
        </w:numPr>
        <w:autoSpaceDE w:val="0"/>
        <w:autoSpaceDN w:val="0"/>
        <w:adjustRightInd w:val="0"/>
        <w:spacing w:after="0" w:line="300" w:lineRule="atLeast"/>
        <w:jc w:val="both"/>
        <w:rPr>
          <w:ins w:id="18" w:author="Srečo Jadek" w:date="2026-03-31T12:11:00Z"/>
          <w:rFonts w:cstheme="minorHAnsi"/>
          <w:b/>
          <w:bCs/>
          <w:color w:val="000000"/>
        </w:rPr>
      </w:pPr>
      <w:ins w:id="19" w:author="Srečo Jadek" w:date="2026-03-31T12:11:00Z">
        <w:r w:rsidRPr="00B91CD0">
          <w:rPr>
            <w:rFonts w:cstheme="minorHAnsi"/>
            <w:b/>
            <w:bCs/>
            <w:color w:val="000000"/>
          </w:rPr>
          <w:t>pravnomočno obsojen zaradi naklepnega kaznivega dejanja, ki se preganja po uradni dolžnosti, na nepogojno kazen zapora v trajanju več kot šest mesecev, ali</w:t>
        </w:r>
      </w:ins>
    </w:p>
    <w:p w14:paraId="48B5F3CC" w14:textId="77777777" w:rsidR="00B91CD0" w:rsidRPr="00B91CD0" w:rsidRDefault="00B91CD0" w:rsidP="00B91CD0">
      <w:pPr>
        <w:numPr>
          <w:ilvl w:val="0"/>
          <w:numId w:val="24"/>
        </w:numPr>
        <w:autoSpaceDE w:val="0"/>
        <w:autoSpaceDN w:val="0"/>
        <w:adjustRightInd w:val="0"/>
        <w:spacing w:after="0" w:line="300" w:lineRule="atLeast"/>
        <w:jc w:val="both"/>
        <w:rPr>
          <w:ins w:id="20" w:author="Srečo Jadek" w:date="2026-03-31T12:11:00Z"/>
          <w:rFonts w:cstheme="minorHAnsi"/>
          <w:b/>
          <w:bCs/>
          <w:color w:val="000000"/>
        </w:rPr>
      </w:pPr>
      <w:ins w:id="21" w:author="Srečo Jadek" w:date="2026-03-31T12:11:00Z">
        <w:r w:rsidRPr="00B91CD0">
          <w:rPr>
            <w:rFonts w:cstheme="minorHAnsi"/>
            <w:b/>
            <w:bCs/>
            <w:color w:val="000000"/>
          </w:rPr>
          <w:t>pravnomočno obsojen zaradi kaznivega dejanja zoper spolno nedotakljivost.</w:t>
        </w:r>
      </w:ins>
    </w:p>
    <w:p w14:paraId="0756BE44" w14:textId="77777777" w:rsidR="00B91CD0" w:rsidRPr="00B91CD0" w:rsidRDefault="00B91CD0" w:rsidP="00B91CD0">
      <w:pPr>
        <w:autoSpaceDE w:val="0"/>
        <w:autoSpaceDN w:val="0"/>
        <w:adjustRightInd w:val="0"/>
        <w:spacing w:after="0" w:line="300" w:lineRule="atLeast"/>
        <w:jc w:val="both"/>
        <w:rPr>
          <w:ins w:id="22" w:author="Srečo Jadek" w:date="2026-03-31T12:11:00Z"/>
          <w:rFonts w:cstheme="minorHAnsi"/>
          <w:b/>
          <w:bCs/>
          <w:color w:val="000000"/>
        </w:rPr>
      </w:pPr>
    </w:p>
    <w:p w14:paraId="7A83E3FB" w14:textId="25CDF26C" w:rsidR="00B91CD0" w:rsidRPr="0054014E" w:rsidRDefault="00B91CD0" w:rsidP="00B91CD0">
      <w:pPr>
        <w:autoSpaceDE w:val="0"/>
        <w:autoSpaceDN w:val="0"/>
        <w:adjustRightInd w:val="0"/>
        <w:spacing w:after="0" w:line="300" w:lineRule="atLeast"/>
        <w:jc w:val="both"/>
        <w:rPr>
          <w:rFonts w:cstheme="minorHAnsi"/>
        </w:rPr>
      </w:pPr>
      <w:ins w:id="23" w:author="Srečo Jadek" w:date="2026-03-31T12:11:00Z">
        <w:r w:rsidRPr="00324350">
          <w:rPr>
            <w:rFonts w:cstheme="minorHAnsi"/>
            <w:b/>
            <w:bCs/>
            <w:color w:val="000000"/>
          </w:rPr>
          <w:t>Prepoved opravljanja kakršnega koli dela, v kakršni koli obliki, ki je povezano z dejavnostmi</w:t>
        </w:r>
        <w:r w:rsidRPr="00B91CD0">
          <w:rPr>
            <w:rFonts w:cstheme="minorHAnsi"/>
            <w:b/>
            <w:bCs/>
            <w:color w:val="000000"/>
          </w:rPr>
          <w:t xml:space="preserve"> JZS ali člana  </w:t>
        </w:r>
        <w:r w:rsidRPr="00324350">
          <w:rPr>
            <w:rFonts w:cstheme="minorHAnsi"/>
            <w:b/>
            <w:bCs/>
            <w:color w:val="000000"/>
          </w:rPr>
          <w:t>se nanaša tudi na posameznika, ki je bil pravnomočno obsojen zaradi predhodno naštetih kaznivih dejanj in ki na kakršen koli način sodeluje z</w:t>
        </w:r>
        <w:r w:rsidRPr="00B91CD0">
          <w:rPr>
            <w:rFonts w:cstheme="minorHAnsi"/>
            <w:b/>
            <w:bCs/>
            <w:color w:val="000000"/>
          </w:rPr>
          <w:t xml:space="preserve"> JZS ali članom</w:t>
        </w:r>
        <w:r w:rsidRPr="00324350">
          <w:rPr>
            <w:rFonts w:cstheme="minorHAnsi"/>
            <w:b/>
            <w:bCs/>
            <w:color w:val="000000"/>
          </w:rPr>
          <w:t xml:space="preserve">, pa ta posameznik ni formalni član NPŠZ ali formalni član </w:t>
        </w:r>
        <w:r w:rsidRPr="00B91CD0">
          <w:rPr>
            <w:rFonts w:cstheme="minorHAnsi"/>
            <w:b/>
            <w:bCs/>
            <w:color w:val="000000"/>
          </w:rPr>
          <w:t>člana</w:t>
        </w:r>
        <w:r w:rsidRPr="00324350">
          <w:rPr>
            <w:rFonts w:cstheme="minorHAnsi"/>
            <w:b/>
            <w:bCs/>
            <w:color w:val="000000"/>
          </w:rPr>
          <w:t>.</w:t>
        </w:r>
      </w:ins>
    </w:p>
    <w:p w14:paraId="283EF050" w14:textId="77777777" w:rsidR="00737740" w:rsidRPr="003737F7" w:rsidRDefault="00737740" w:rsidP="00273762">
      <w:pPr>
        <w:autoSpaceDE w:val="0"/>
        <w:autoSpaceDN w:val="0"/>
        <w:adjustRightInd w:val="0"/>
        <w:spacing w:after="0" w:line="300" w:lineRule="atLeast"/>
        <w:rPr>
          <w:rFonts w:cstheme="minorHAnsi"/>
          <w:b/>
        </w:rPr>
      </w:pPr>
    </w:p>
    <w:p w14:paraId="1195E8C9" w14:textId="5DAD2C25"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ins w:id="24" w:author="Eldina Domazet" w:date="2026-04-02T06:21:00Z" w16du:dateUtc="2026-04-02T04:21:00Z">
        <w:r w:rsidR="00691919">
          <w:rPr>
            <w:rFonts w:cstheme="minorHAnsi"/>
            <w:b/>
          </w:rPr>
          <w:t>9</w:t>
        </w:r>
      </w:ins>
      <w:del w:id="25" w:author="Eldina Domazet" w:date="2026-04-02T06:21:00Z" w16du:dateUtc="2026-04-02T04:21:00Z">
        <w:r w:rsidR="00664986" w:rsidDel="00691919">
          <w:rPr>
            <w:rFonts w:cstheme="minorHAnsi"/>
            <w:b/>
          </w:rPr>
          <w:delText>8</w:delText>
        </w:r>
      </w:del>
      <w:r w:rsidRPr="003737F7">
        <w:rPr>
          <w:rFonts w:cstheme="minorHAnsi"/>
          <w:b/>
        </w:rPr>
        <w:t>. člen</w:t>
      </w:r>
    </w:p>
    <w:p w14:paraId="3F101194" w14:textId="67C94491" w:rsidR="00737740" w:rsidRDefault="00737740" w:rsidP="00737740">
      <w:pPr>
        <w:autoSpaceDE w:val="0"/>
        <w:autoSpaceDN w:val="0"/>
        <w:adjustRightInd w:val="0"/>
        <w:spacing w:after="0" w:line="300" w:lineRule="atLeast"/>
        <w:jc w:val="both"/>
        <w:rPr>
          <w:ins w:id="26" w:author="Srečo Jadek" w:date="2026-03-31T11:59:00Z" w16du:dateUtc="2026-03-31T09:59:00Z"/>
          <w:rFonts w:cstheme="minorHAnsi"/>
        </w:rPr>
      </w:pPr>
      <w:r w:rsidRPr="003737F7">
        <w:rPr>
          <w:rFonts w:cstheme="minorHAnsi"/>
        </w:rPr>
        <w:t xml:space="preserve">Tekmovanja so ena od osnovnih oblik dejavnosti </w:t>
      </w:r>
      <w:r w:rsidR="0054014E">
        <w:rPr>
          <w:rFonts w:cstheme="minorHAnsi"/>
        </w:rPr>
        <w:t xml:space="preserve">članov </w:t>
      </w:r>
      <w:r w:rsidRPr="003737F7">
        <w:rPr>
          <w:rFonts w:cstheme="minorHAnsi"/>
        </w:rPr>
        <w:t>JZS. Vsa jadralna tekmovanja potekajo po pravilih mednarodne jadralne zveze - World Sailing, pravilih posameznih razredov in predpisih JZS.</w:t>
      </w:r>
    </w:p>
    <w:p w14:paraId="48028AA4" w14:textId="77777777" w:rsidR="002E1FB1" w:rsidRDefault="002E1FB1" w:rsidP="00737740">
      <w:pPr>
        <w:autoSpaceDE w:val="0"/>
        <w:autoSpaceDN w:val="0"/>
        <w:adjustRightInd w:val="0"/>
        <w:spacing w:after="0" w:line="300" w:lineRule="atLeast"/>
        <w:jc w:val="both"/>
        <w:rPr>
          <w:ins w:id="27" w:author="Srečo Jadek" w:date="2026-03-31T11:59:00Z" w16du:dateUtc="2026-03-31T09:59:00Z"/>
          <w:rFonts w:cstheme="minorHAnsi"/>
        </w:rPr>
      </w:pPr>
    </w:p>
    <w:p w14:paraId="25C51457" w14:textId="2241DFBA" w:rsidR="00324350" w:rsidRPr="00324350" w:rsidRDefault="00324350">
      <w:pPr>
        <w:autoSpaceDE w:val="0"/>
        <w:autoSpaceDN w:val="0"/>
        <w:adjustRightInd w:val="0"/>
        <w:spacing w:after="0" w:line="300" w:lineRule="atLeast"/>
        <w:jc w:val="both"/>
        <w:rPr>
          <w:ins w:id="28" w:author="Srečo Jadek" w:date="2026-03-31T12:01:00Z"/>
          <w:rFonts w:cstheme="minorHAnsi"/>
          <w:b/>
          <w:bCs/>
        </w:rPr>
        <w:pPrChange w:id="29" w:author="Srečo Jadek" w:date="2026-03-31T12:03:00Z" w16du:dateUtc="2026-03-31T10:03:00Z">
          <w:pPr>
            <w:numPr>
              <w:numId w:val="23"/>
            </w:numPr>
            <w:autoSpaceDE w:val="0"/>
            <w:autoSpaceDN w:val="0"/>
            <w:adjustRightInd w:val="0"/>
            <w:spacing w:after="0" w:line="300" w:lineRule="atLeast"/>
            <w:ind w:left="786" w:hanging="360"/>
          </w:pPr>
        </w:pPrChange>
      </w:pPr>
    </w:p>
    <w:p w14:paraId="1A381793" w14:textId="77777777" w:rsidR="00285FC3" w:rsidRPr="00285FC3" w:rsidRDefault="00285FC3" w:rsidP="00AC7931">
      <w:pPr>
        <w:autoSpaceDE w:val="0"/>
        <w:autoSpaceDN w:val="0"/>
        <w:adjustRightInd w:val="0"/>
        <w:spacing w:after="0" w:line="300" w:lineRule="atLeast"/>
        <w:jc w:val="both"/>
        <w:rPr>
          <w:rFonts w:cstheme="minorHAnsi"/>
          <w:b/>
          <w:bCs/>
          <w:rPrChange w:id="30" w:author="Srečo Jadek" w:date="2026-03-31T12:00:00Z" w16du:dateUtc="2026-03-31T10:00:00Z">
            <w:rPr>
              <w:rFonts w:cstheme="minorHAnsi"/>
            </w:rPr>
          </w:rPrChange>
        </w:rPr>
      </w:pPr>
    </w:p>
    <w:p w14:paraId="1AF21EB8" w14:textId="77777777" w:rsidR="0054014E" w:rsidRPr="003737F7" w:rsidRDefault="0054014E" w:rsidP="00737740">
      <w:pPr>
        <w:autoSpaceDE w:val="0"/>
        <w:autoSpaceDN w:val="0"/>
        <w:adjustRightInd w:val="0"/>
        <w:spacing w:after="0" w:line="300" w:lineRule="atLeast"/>
        <w:jc w:val="both"/>
        <w:rPr>
          <w:rFonts w:cstheme="minorHAnsi"/>
        </w:rPr>
      </w:pPr>
    </w:p>
    <w:p w14:paraId="667F3B32" w14:textId="77777777" w:rsidR="00737740" w:rsidRPr="003737F7" w:rsidRDefault="00737740" w:rsidP="00737740">
      <w:pPr>
        <w:autoSpaceDE w:val="0"/>
        <w:autoSpaceDN w:val="0"/>
        <w:adjustRightInd w:val="0"/>
        <w:spacing w:after="0" w:line="300" w:lineRule="atLeast"/>
        <w:rPr>
          <w:rFonts w:cstheme="minorHAnsi"/>
        </w:rPr>
      </w:pPr>
    </w:p>
    <w:p w14:paraId="3A0EE49A"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PRENEHANJE JZS  IN RAZPOLAGANJE S PREMOŽENJEM</w:t>
      </w:r>
    </w:p>
    <w:p w14:paraId="6864AFF3" w14:textId="77777777" w:rsidR="00737740" w:rsidRPr="003737F7" w:rsidRDefault="00737740" w:rsidP="00737740">
      <w:pPr>
        <w:autoSpaceDE w:val="0"/>
        <w:autoSpaceDN w:val="0"/>
        <w:adjustRightInd w:val="0"/>
        <w:spacing w:after="0" w:line="300" w:lineRule="atLeast"/>
        <w:jc w:val="center"/>
        <w:rPr>
          <w:rFonts w:cstheme="minorHAnsi"/>
          <w:b/>
        </w:rPr>
      </w:pPr>
    </w:p>
    <w:p w14:paraId="79BEEC78" w14:textId="38539ED2" w:rsidR="00737740" w:rsidRPr="003737F7" w:rsidRDefault="00691919" w:rsidP="00737740">
      <w:pPr>
        <w:autoSpaceDE w:val="0"/>
        <w:autoSpaceDN w:val="0"/>
        <w:adjustRightInd w:val="0"/>
        <w:spacing w:after="0" w:line="300" w:lineRule="atLeast"/>
        <w:jc w:val="center"/>
        <w:rPr>
          <w:rFonts w:cstheme="minorHAnsi"/>
          <w:b/>
        </w:rPr>
      </w:pPr>
      <w:ins w:id="31" w:author="Eldina Domazet" w:date="2026-04-02T06:21:00Z" w16du:dateUtc="2026-04-02T04:21:00Z">
        <w:r>
          <w:rPr>
            <w:rFonts w:cstheme="minorHAnsi"/>
            <w:b/>
          </w:rPr>
          <w:t>40</w:t>
        </w:r>
      </w:ins>
      <w:del w:id="32" w:author="Eldina Domazet" w:date="2026-04-02T06:21:00Z" w16du:dateUtc="2026-04-02T04:21:00Z">
        <w:r w:rsidR="00737740" w:rsidRPr="003737F7" w:rsidDel="00691919">
          <w:rPr>
            <w:rFonts w:cstheme="minorHAnsi"/>
            <w:b/>
          </w:rPr>
          <w:delText>3</w:delText>
        </w:r>
        <w:r w:rsidR="00664986" w:rsidDel="00691919">
          <w:rPr>
            <w:rFonts w:cstheme="minorHAnsi"/>
            <w:b/>
          </w:rPr>
          <w:delText>9</w:delText>
        </w:r>
      </w:del>
      <w:r w:rsidR="00737740" w:rsidRPr="003737F7">
        <w:rPr>
          <w:rFonts w:cstheme="minorHAnsi"/>
          <w:b/>
        </w:rPr>
        <w:t>. člen</w:t>
      </w:r>
    </w:p>
    <w:p w14:paraId="2C82A6B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preneha:</w:t>
      </w:r>
    </w:p>
    <w:p w14:paraId="2B427C58"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po volji članov, t.j. s sklepom Skupščine z 2/3 večino vseh glasov iz 13. člena tega Statuta,</w:t>
      </w:r>
    </w:p>
    <w:p w14:paraId="30A908D9"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 stečajem,</w:t>
      </w:r>
    </w:p>
    <w:p w14:paraId="5FC52E3E"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 podlagi sodne odločbe o prepovedi delovanja,</w:t>
      </w:r>
    </w:p>
    <w:p w14:paraId="2A8BF051"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število članov pade pod dva ali</w:t>
      </w:r>
    </w:p>
    <w:p w14:paraId="558F2D90"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po samem zakonu.</w:t>
      </w:r>
    </w:p>
    <w:p w14:paraId="70D3DADB" w14:textId="77777777" w:rsidR="00737740" w:rsidRPr="003737F7" w:rsidRDefault="00737740" w:rsidP="00737740">
      <w:pPr>
        <w:autoSpaceDE w:val="0"/>
        <w:autoSpaceDN w:val="0"/>
        <w:adjustRightInd w:val="0"/>
        <w:spacing w:after="0" w:line="300" w:lineRule="atLeast"/>
        <w:jc w:val="both"/>
        <w:rPr>
          <w:rFonts w:cstheme="minorHAnsi"/>
        </w:rPr>
      </w:pPr>
    </w:p>
    <w:p w14:paraId="0A7FF2D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V primeru, da JZS preneha z delom, preide vse njeno premoženje v last tistega, ki ga določi Skupščina, v skladu z zakonom, če tega ne stori, pa preide v last OKS.</w:t>
      </w:r>
    </w:p>
    <w:p w14:paraId="69937ED0" w14:textId="77777777" w:rsidR="00737740" w:rsidRPr="003737F7" w:rsidRDefault="00737740" w:rsidP="00737740">
      <w:pPr>
        <w:autoSpaceDE w:val="0"/>
        <w:autoSpaceDN w:val="0"/>
        <w:adjustRightInd w:val="0"/>
        <w:spacing w:after="0" w:line="300" w:lineRule="atLeast"/>
        <w:jc w:val="both"/>
        <w:rPr>
          <w:rFonts w:cstheme="minorHAnsi"/>
        </w:rPr>
      </w:pPr>
    </w:p>
    <w:p w14:paraId="5A74DC8F"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Proračunska sredstva se vrnejo proračunu RS.</w:t>
      </w:r>
    </w:p>
    <w:p w14:paraId="503E4279" w14:textId="77777777" w:rsidR="00737740" w:rsidRPr="003737F7" w:rsidRDefault="00737740" w:rsidP="00737740">
      <w:pPr>
        <w:autoSpaceDE w:val="0"/>
        <w:autoSpaceDN w:val="0"/>
        <w:adjustRightInd w:val="0"/>
        <w:spacing w:after="0" w:line="300" w:lineRule="atLeast"/>
        <w:rPr>
          <w:rFonts w:cstheme="minorHAnsi"/>
        </w:rPr>
      </w:pPr>
    </w:p>
    <w:p w14:paraId="7F8904B4"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PREHODNE IN KONČNE DOLOČBE</w:t>
      </w:r>
    </w:p>
    <w:p w14:paraId="46866B0C" w14:textId="77777777" w:rsidR="00737740" w:rsidRPr="003737F7" w:rsidRDefault="00737740" w:rsidP="00737740">
      <w:pPr>
        <w:autoSpaceDE w:val="0"/>
        <w:autoSpaceDN w:val="0"/>
        <w:adjustRightInd w:val="0"/>
        <w:spacing w:after="0" w:line="300" w:lineRule="atLeast"/>
        <w:jc w:val="center"/>
        <w:rPr>
          <w:rFonts w:cstheme="minorHAnsi"/>
          <w:b/>
        </w:rPr>
      </w:pPr>
    </w:p>
    <w:p w14:paraId="2DC5765D" w14:textId="44FDCE97" w:rsidR="00737740" w:rsidRPr="003737F7" w:rsidRDefault="00664986" w:rsidP="00737740">
      <w:pPr>
        <w:autoSpaceDE w:val="0"/>
        <w:autoSpaceDN w:val="0"/>
        <w:adjustRightInd w:val="0"/>
        <w:spacing w:after="0" w:line="300" w:lineRule="atLeast"/>
        <w:jc w:val="center"/>
        <w:rPr>
          <w:rFonts w:cstheme="minorHAnsi"/>
          <w:b/>
        </w:rPr>
      </w:pPr>
      <w:r>
        <w:rPr>
          <w:rFonts w:cstheme="minorHAnsi"/>
          <w:b/>
        </w:rPr>
        <w:t>4</w:t>
      </w:r>
      <w:ins w:id="33" w:author="Eldina Domazet" w:date="2026-04-02T06:21:00Z" w16du:dateUtc="2026-04-02T04:21:00Z">
        <w:r w:rsidR="00691919">
          <w:rPr>
            <w:rFonts w:cstheme="minorHAnsi"/>
            <w:b/>
          </w:rPr>
          <w:t>1</w:t>
        </w:r>
      </w:ins>
      <w:del w:id="34" w:author="Eldina Domazet" w:date="2026-04-02T06:21:00Z" w16du:dateUtc="2026-04-02T04:21:00Z">
        <w:r w:rsidDel="00691919">
          <w:rPr>
            <w:rFonts w:cstheme="minorHAnsi"/>
            <w:b/>
          </w:rPr>
          <w:delText>0</w:delText>
        </w:r>
      </w:del>
      <w:r w:rsidR="00737740" w:rsidRPr="003737F7">
        <w:rPr>
          <w:rFonts w:cstheme="minorHAnsi"/>
          <w:b/>
        </w:rPr>
        <w:t>. člen</w:t>
      </w:r>
    </w:p>
    <w:p w14:paraId="0B5AA0CF" w14:textId="77777777" w:rsidR="00737740" w:rsidRDefault="00737740" w:rsidP="00737740">
      <w:pPr>
        <w:autoSpaceDE w:val="0"/>
        <w:autoSpaceDN w:val="0"/>
        <w:adjustRightInd w:val="0"/>
        <w:spacing w:after="0" w:line="300" w:lineRule="atLeast"/>
        <w:jc w:val="both"/>
        <w:rPr>
          <w:rFonts w:cstheme="minorHAnsi"/>
        </w:rPr>
      </w:pPr>
    </w:p>
    <w:p w14:paraId="214378FA" w14:textId="04243969" w:rsidR="001D2BB4" w:rsidRPr="003737F7" w:rsidRDefault="001D2BB4" w:rsidP="00737740">
      <w:pPr>
        <w:autoSpaceDE w:val="0"/>
        <w:autoSpaceDN w:val="0"/>
        <w:adjustRightInd w:val="0"/>
        <w:spacing w:after="0" w:line="300" w:lineRule="atLeast"/>
        <w:jc w:val="both"/>
        <w:rPr>
          <w:rFonts w:cstheme="minorHAnsi"/>
        </w:rPr>
      </w:pPr>
      <w:r>
        <w:rPr>
          <w:rFonts w:cstheme="minorHAnsi"/>
        </w:rPr>
        <w:t xml:space="preserve">Mandat </w:t>
      </w:r>
      <w:r w:rsidR="002536A0">
        <w:rPr>
          <w:rFonts w:cstheme="minorHAnsi"/>
        </w:rPr>
        <w:t>Predsedniku JZS in članom Izvršnega odbora</w:t>
      </w:r>
      <w:r w:rsidR="001B36BD">
        <w:rPr>
          <w:rFonts w:cstheme="minorHAnsi"/>
        </w:rPr>
        <w:t xml:space="preserve"> JZS</w:t>
      </w:r>
      <w:r w:rsidR="002536A0">
        <w:rPr>
          <w:rFonts w:cstheme="minorHAnsi"/>
        </w:rPr>
        <w:t>, ki so bili izvoljeni na skupščini JZ</w:t>
      </w:r>
      <w:r w:rsidR="001B36BD">
        <w:rPr>
          <w:rFonts w:cstheme="minorHAnsi"/>
        </w:rPr>
        <w:t>S</w:t>
      </w:r>
      <w:r w:rsidR="002536A0">
        <w:rPr>
          <w:rFonts w:cstheme="minorHAnsi"/>
        </w:rPr>
        <w:t xml:space="preserve"> dn</w:t>
      </w:r>
      <w:r w:rsidR="001B36BD">
        <w:rPr>
          <w:rFonts w:cstheme="minorHAnsi"/>
        </w:rPr>
        <w:t xml:space="preserve">e [ datum] se podaljša do izvolitve novega Predsednika JZS in novega </w:t>
      </w:r>
      <w:r w:rsidR="001B36BD" w:rsidRPr="001B36BD">
        <w:rPr>
          <w:rFonts w:cstheme="minorHAnsi"/>
        </w:rPr>
        <w:t>Izvršnega odbora JZS</w:t>
      </w:r>
      <w:r w:rsidR="006A361A">
        <w:rPr>
          <w:rFonts w:cstheme="minorHAnsi"/>
        </w:rPr>
        <w:t>, vendar najdlje do [</w:t>
      </w:r>
      <w:r w:rsidR="00590C0B">
        <w:rPr>
          <w:rFonts w:cstheme="minorHAnsi"/>
        </w:rPr>
        <w:t>15.11.2028].</w:t>
      </w:r>
    </w:p>
    <w:p w14:paraId="1EC2996B" w14:textId="77777777" w:rsidR="001D2BB4" w:rsidRDefault="001D2BB4" w:rsidP="00737740">
      <w:pPr>
        <w:spacing w:after="0" w:line="300" w:lineRule="atLeast"/>
        <w:jc w:val="both"/>
        <w:rPr>
          <w:rFonts w:cstheme="minorHAnsi"/>
        </w:rPr>
      </w:pPr>
    </w:p>
    <w:p w14:paraId="2ED7E291" w14:textId="7F3B3DE6" w:rsidR="00737740" w:rsidRPr="003737F7" w:rsidRDefault="00737740" w:rsidP="00737740">
      <w:pPr>
        <w:spacing w:after="0" w:line="300" w:lineRule="atLeast"/>
        <w:jc w:val="both"/>
        <w:rPr>
          <w:rFonts w:cstheme="minorHAnsi"/>
        </w:rPr>
      </w:pPr>
      <w:r w:rsidRPr="003737F7">
        <w:rPr>
          <w:rFonts w:cstheme="minorHAnsi"/>
        </w:rPr>
        <w:t xml:space="preserve">Statut in sprejete spremembe in dopolnitve statuta začnejo veljati naslednji dan po sprejemu na skupščini.  Splošni akti  JZS se morajo  uskladiti s  sprejetimi spremembami in dopolnitvami Statua najkasneje v šestih mesecih po uveljaviti sprememb Statuta, </w:t>
      </w:r>
    </w:p>
    <w:p w14:paraId="054BB49F" w14:textId="77777777" w:rsidR="0054014E" w:rsidRDefault="0054014E" w:rsidP="00737740">
      <w:pPr>
        <w:spacing w:after="0" w:line="300" w:lineRule="atLeast"/>
        <w:jc w:val="both"/>
        <w:rPr>
          <w:rFonts w:cstheme="minorHAnsi"/>
        </w:rPr>
      </w:pPr>
    </w:p>
    <w:p w14:paraId="2B1BA573" w14:textId="2869FE40" w:rsidR="00737740" w:rsidRPr="003737F7" w:rsidRDefault="00737740" w:rsidP="00737740">
      <w:pPr>
        <w:spacing w:after="0" w:line="300" w:lineRule="atLeast"/>
        <w:jc w:val="both"/>
        <w:rPr>
          <w:rFonts w:cstheme="minorHAnsi"/>
        </w:rPr>
      </w:pPr>
      <w:r w:rsidRPr="003737F7">
        <w:rPr>
          <w:rFonts w:cstheme="minorHAnsi"/>
        </w:rPr>
        <w:t>Člani JZS morajo uskladiti svoja pravila s sprejetimi spremembami in dopolnitvami Statuta najkasneje v dvanajstih mesecih po uveljavitvi  sprememb Statuta,.</w:t>
      </w:r>
    </w:p>
    <w:p w14:paraId="5EA6FF46" w14:textId="77777777" w:rsidR="00737740" w:rsidRPr="003737F7" w:rsidRDefault="00737740" w:rsidP="00737740">
      <w:pPr>
        <w:spacing w:after="0" w:line="300" w:lineRule="atLeast"/>
        <w:rPr>
          <w:rFonts w:cstheme="minorHAnsi"/>
        </w:rPr>
      </w:pPr>
    </w:p>
    <w:p w14:paraId="479BF9BE" w14:textId="77777777" w:rsidR="00737740" w:rsidRPr="003737F7" w:rsidRDefault="00737740" w:rsidP="00737740">
      <w:pPr>
        <w:spacing w:after="0" w:line="300" w:lineRule="atLeast"/>
        <w:rPr>
          <w:rFonts w:cstheme="minorHAnsi"/>
        </w:rPr>
      </w:pPr>
      <w:r w:rsidRPr="003737F7">
        <w:rPr>
          <w:rFonts w:cstheme="minorHAnsi"/>
        </w:rPr>
        <w:t xml:space="preserve">Generalni sekretar: </w:t>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t>Predsednik JZS:</w:t>
      </w:r>
    </w:p>
    <w:p w14:paraId="459F18D1" w14:textId="4030DA8B" w:rsidR="00C2350C" w:rsidRPr="003737F7" w:rsidRDefault="003737F7" w:rsidP="003737F7">
      <w:pPr>
        <w:spacing w:after="0" w:line="300" w:lineRule="atLeast"/>
        <w:rPr>
          <w:rFonts w:cstheme="minorHAnsi"/>
        </w:rPr>
      </w:pPr>
      <w:r w:rsidRPr="003737F7">
        <w:rPr>
          <w:rFonts w:cstheme="minorHAnsi"/>
        </w:rPr>
        <w:t>Eldina Domazet</w:t>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Pr="003737F7">
        <w:rPr>
          <w:rFonts w:cstheme="minorHAnsi"/>
        </w:rPr>
        <w:tab/>
        <w:t>Samo Lozej</w:t>
      </w:r>
    </w:p>
    <w:sectPr w:rsidR="00C2350C" w:rsidRPr="003737F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328D" w14:textId="77777777" w:rsidR="00CA054D" w:rsidRDefault="00CA054D">
      <w:pPr>
        <w:spacing w:after="0" w:line="240" w:lineRule="auto"/>
      </w:pPr>
      <w:r>
        <w:separator/>
      </w:r>
    </w:p>
  </w:endnote>
  <w:endnote w:type="continuationSeparator" w:id="0">
    <w:p w14:paraId="105699E4" w14:textId="77777777" w:rsidR="00CA054D" w:rsidRDefault="00CA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Roman">
    <w:altName w:val="Times New Roman"/>
    <w:panose1 w:val="020B0604020202020204"/>
    <w:charset w:val="4D"/>
    <w:family w:val="auto"/>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19788"/>
      <w:docPartObj>
        <w:docPartGallery w:val="Page Numbers (Bottom of Page)"/>
        <w:docPartUnique/>
      </w:docPartObj>
    </w:sdtPr>
    <w:sdtEndPr/>
    <w:sdtContent>
      <w:p w14:paraId="0D178073" w14:textId="77777777" w:rsidR="00821464" w:rsidRDefault="003630C7">
        <w:pPr>
          <w:pStyle w:val="Footer"/>
          <w:jc w:val="center"/>
        </w:pPr>
        <w:r>
          <w:fldChar w:fldCharType="begin"/>
        </w:r>
        <w:r>
          <w:instrText>PAGE   \* MERGEFORMAT</w:instrText>
        </w:r>
        <w:r>
          <w:fldChar w:fldCharType="separate"/>
        </w:r>
        <w:r>
          <w:rPr>
            <w:noProof/>
          </w:rPr>
          <w:t>15</w:t>
        </w:r>
        <w:r>
          <w:fldChar w:fldCharType="end"/>
        </w:r>
      </w:p>
    </w:sdtContent>
  </w:sdt>
  <w:p w14:paraId="59A77E8A" w14:textId="77777777" w:rsidR="00821464" w:rsidRDefault="0082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CFFD" w14:textId="77777777" w:rsidR="00CA054D" w:rsidRDefault="00CA054D">
      <w:pPr>
        <w:spacing w:after="0" w:line="240" w:lineRule="auto"/>
      </w:pPr>
      <w:r>
        <w:separator/>
      </w:r>
    </w:p>
  </w:footnote>
  <w:footnote w:type="continuationSeparator" w:id="0">
    <w:p w14:paraId="3AAE5AED" w14:textId="77777777" w:rsidR="00CA054D" w:rsidRDefault="00CA0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C3F"/>
    <w:multiLevelType w:val="hybridMultilevel"/>
    <w:tmpl w:val="E05A9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BF2CB8"/>
    <w:multiLevelType w:val="hybridMultilevel"/>
    <w:tmpl w:val="7D349660"/>
    <w:lvl w:ilvl="0" w:tplc="211A32A0">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 w15:restartNumberingAfterBreak="0">
    <w:nsid w:val="11383462"/>
    <w:multiLevelType w:val="hybridMultilevel"/>
    <w:tmpl w:val="B2062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BD2482"/>
    <w:multiLevelType w:val="hybridMultilevel"/>
    <w:tmpl w:val="5808B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1334F8"/>
    <w:multiLevelType w:val="hybridMultilevel"/>
    <w:tmpl w:val="7EB42368"/>
    <w:lvl w:ilvl="0" w:tplc="B6BE0E9E">
      <w:start w:val="1"/>
      <w:numFmt w:val="bullet"/>
      <w:lvlText w:val=""/>
      <w:lvlJc w:val="left"/>
      <w:pPr>
        <w:ind w:left="720" w:hanging="360"/>
      </w:pPr>
      <w:rPr>
        <w:rFonts w:ascii="Symbol" w:hAnsi="Symbol" w:hint="default"/>
        <w:u w:color="FF99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CA17D8"/>
    <w:multiLevelType w:val="hybridMultilevel"/>
    <w:tmpl w:val="D6006F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302D00"/>
    <w:multiLevelType w:val="hybridMultilevel"/>
    <w:tmpl w:val="4B78B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6A55BE"/>
    <w:multiLevelType w:val="hybridMultilevel"/>
    <w:tmpl w:val="F7A40FB8"/>
    <w:lvl w:ilvl="0" w:tplc="6DCCBD7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A54A5E"/>
    <w:multiLevelType w:val="hybridMultilevel"/>
    <w:tmpl w:val="8D86AF2E"/>
    <w:lvl w:ilvl="0" w:tplc="04240001">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550E68"/>
    <w:multiLevelType w:val="hybridMultilevel"/>
    <w:tmpl w:val="BA5260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C109EC"/>
    <w:multiLevelType w:val="hybridMultilevel"/>
    <w:tmpl w:val="AF446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F93AC8"/>
    <w:multiLevelType w:val="hybridMultilevel"/>
    <w:tmpl w:val="821275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DB3E54"/>
    <w:multiLevelType w:val="hybridMultilevel"/>
    <w:tmpl w:val="CD7813AA"/>
    <w:lvl w:ilvl="0" w:tplc="04240001">
      <w:start w:val="1"/>
      <w:numFmt w:val="bullet"/>
      <w:lvlText w:val=""/>
      <w:lvlJc w:val="left"/>
      <w:pPr>
        <w:ind w:left="1288" w:hanging="360"/>
      </w:pPr>
      <w:rPr>
        <w:rFonts w:ascii="Symbol" w:hAnsi="Symbol"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13" w15:restartNumberingAfterBreak="0">
    <w:nsid w:val="46F86873"/>
    <w:multiLevelType w:val="hybridMultilevel"/>
    <w:tmpl w:val="6D026B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3335D5"/>
    <w:multiLevelType w:val="hybridMultilevel"/>
    <w:tmpl w:val="9850E2BE"/>
    <w:lvl w:ilvl="0" w:tplc="0409000B">
      <w:start w:val="1"/>
      <w:numFmt w:val="bullet"/>
      <w:lvlText w:val=""/>
      <w:lvlJc w:val="left"/>
      <w:pPr>
        <w:ind w:left="360" w:hanging="360"/>
      </w:pPr>
      <w:rPr>
        <w:rFonts w:ascii="Wingdings" w:hAnsi="Wingdings"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9881F8E"/>
    <w:multiLevelType w:val="hybridMultilevel"/>
    <w:tmpl w:val="A38A9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751258"/>
    <w:multiLevelType w:val="hybridMultilevel"/>
    <w:tmpl w:val="F3B4E9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0AF0420"/>
    <w:multiLevelType w:val="hybridMultilevel"/>
    <w:tmpl w:val="7B167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E00FBE"/>
    <w:multiLevelType w:val="hybridMultilevel"/>
    <w:tmpl w:val="5524BC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C86EB9"/>
    <w:multiLevelType w:val="hybridMultilevel"/>
    <w:tmpl w:val="D95C3618"/>
    <w:lvl w:ilvl="0" w:tplc="04240001">
      <w:start w:val="1"/>
      <w:numFmt w:val="bullet"/>
      <w:lvlText w:val=""/>
      <w:lvlJc w:val="left"/>
      <w:pPr>
        <w:ind w:left="720" w:hanging="360"/>
      </w:pPr>
      <w:rPr>
        <w:rFonts w:ascii="Symbol" w:hAnsi="Symbol" w:hint="default"/>
      </w:rPr>
    </w:lvl>
    <w:lvl w:ilvl="1" w:tplc="C4708434">
      <w:numFmt w:val="bullet"/>
      <w:lvlText w:val="-"/>
      <w:lvlJc w:val="left"/>
      <w:pPr>
        <w:ind w:left="1440" w:hanging="360"/>
      </w:pPr>
      <w:rPr>
        <w:rFonts w:ascii="Times-Roman" w:eastAsia="Calibri" w:hAnsi="Times-Roman" w:cs="Times-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D0311BB"/>
    <w:multiLevelType w:val="hybridMultilevel"/>
    <w:tmpl w:val="EC6C9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9720F2"/>
    <w:multiLevelType w:val="hybridMultilevel"/>
    <w:tmpl w:val="C9461B8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83F75A4"/>
    <w:multiLevelType w:val="hybridMultilevel"/>
    <w:tmpl w:val="E4925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271BA5"/>
    <w:multiLevelType w:val="hybridMultilevel"/>
    <w:tmpl w:val="5A2CCD9C"/>
    <w:lvl w:ilvl="0" w:tplc="EEBC2B1C">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58617101">
    <w:abstractNumId w:val="9"/>
  </w:num>
  <w:num w:numId="2" w16cid:durableId="1386372264">
    <w:abstractNumId w:val="23"/>
  </w:num>
  <w:num w:numId="3" w16cid:durableId="2118215710">
    <w:abstractNumId w:val="19"/>
  </w:num>
  <w:num w:numId="4" w16cid:durableId="957028263">
    <w:abstractNumId w:val="0"/>
  </w:num>
  <w:num w:numId="5" w16cid:durableId="316804053">
    <w:abstractNumId w:val="5"/>
  </w:num>
  <w:num w:numId="6" w16cid:durableId="1492910949">
    <w:abstractNumId w:val="11"/>
  </w:num>
  <w:num w:numId="7" w16cid:durableId="1547721094">
    <w:abstractNumId w:val="2"/>
  </w:num>
  <w:num w:numId="8" w16cid:durableId="1413041068">
    <w:abstractNumId w:val="3"/>
  </w:num>
  <w:num w:numId="9" w16cid:durableId="828860911">
    <w:abstractNumId w:val="7"/>
  </w:num>
  <w:num w:numId="10" w16cid:durableId="1948193064">
    <w:abstractNumId w:val="8"/>
  </w:num>
  <w:num w:numId="11" w16cid:durableId="528564428">
    <w:abstractNumId w:val="18"/>
  </w:num>
  <w:num w:numId="12" w16cid:durableId="2145656575">
    <w:abstractNumId w:val="15"/>
  </w:num>
  <w:num w:numId="13" w16cid:durableId="1551530920">
    <w:abstractNumId w:val="22"/>
  </w:num>
  <w:num w:numId="14" w16cid:durableId="728529558">
    <w:abstractNumId w:val="13"/>
  </w:num>
  <w:num w:numId="15" w16cid:durableId="2122411998">
    <w:abstractNumId w:val="6"/>
  </w:num>
  <w:num w:numId="16" w16cid:durableId="579951610">
    <w:abstractNumId w:val="14"/>
  </w:num>
  <w:num w:numId="17" w16cid:durableId="1217741792">
    <w:abstractNumId w:val="10"/>
  </w:num>
  <w:num w:numId="18" w16cid:durableId="1534150507">
    <w:abstractNumId w:val="12"/>
  </w:num>
  <w:num w:numId="19" w16cid:durableId="1298531075">
    <w:abstractNumId w:val="20"/>
  </w:num>
  <w:num w:numId="20" w16cid:durableId="577907844">
    <w:abstractNumId w:val="4"/>
  </w:num>
  <w:num w:numId="21" w16cid:durableId="1211916397">
    <w:abstractNumId w:val="16"/>
  </w:num>
  <w:num w:numId="22" w16cid:durableId="2081175909">
    <w:abstractNumId w:val="1"/>
  </w:num>
  <w:num w:numId="23" w16cid:durableId="752706601">
    <w:abstractNumId w:val="21"/>
  </w:num>
  <w:num w:numId="24" w16cid:durableId="13784277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čo Jadek">
    <w15:presenceInfo w15:providerId="AD" w15:userId="S::sreco.jadek@jadek-pensa.si::33542dcf-6690-4d99-8f31-86ee5e006a98"/>
  </w15:person>
  <w15:person w15:author="Eldina Domazet">
    <w15:presenceInfo w15:providerId="AD" w15:userId="S::eldina.domazet@jzs.si::a3f78946-4fb4-4ac1-9ead-8efb010d5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40"/>
    <w:rsid w:val="00003621"/>
    <w:rsid w:val="00014426"/>
    <w:rsid w:val="00024004"/>
    <w:rsid w:val="00052ED7"/>
    <w:rsid w:val="000662AD"/>
    <w:rsid w:val="00072492"/>
    <w:rsid w:val="0011638B"/>
    <w:rsid w:val="0014561A"/>
    <w:rsid w:val="00155616"/>
    <w:rsid w:val="001719B1"/>
    <w:rsid w:val="001B36BD"/>
    <w:rsid w:val="001B3AF3"/>
    <w:rsid w:val="001C2B7F"/>
    <w:rsid w:val="001C2F40"/>
    <w:rsid w:val="001D1C67"/>
    <w:rsid w:val="001D2BB4"/>
    <w:rsid w:val="002002EE"/>
    <w:rsid w:val="002053CF"/>
    <w:rsid w:val="002223DA"/>
    <w:rsid w:val="0023077F"/>
    <w:rsid w:val="00251F8E"/>
    <w:rsid w:val="002536A0"/>
    <w:rsid w:val="00273762"/>
    <w:rsid w:val="0028018D"/>
    <w:rsid w:val="00284C8D"/>
    <w:rsid w:val="00285FC3"/>
    <w:rsid w:val="002E1FB1"/>
    <w:rsid w:val="003155AD"/>
    <w:rsid w:val="00315918"/>
    <w:rsid w:val="00324350"/>
    <w:rsid w:val="003243A5"/>
    <w:rsid w:val="0034668A"/>
    <w:rsid w:val="00350C26"/>
    <w:rsid w:val="00360D62"/>
    <w:rsid w:val="003630C7"/>
    <w:rsid w:val="003737F7"/>
    <w:rsid w:val="00384723"/>
    <w:rsid w:val="003B2B0F"/>
    <w:rsid w:val="004064EE"/>
    <w:rsid w:val="0041520D"/>
    <w:rsid w:val="00445026"/>
    <w:rsid w:val="0044729F"/>
    <w:rsid w:val="0045219B"/>
    <w:rsid w:val="00496D0C"/>
    <w:rsid w:val="004B655B"/>
    <w:rsid w:val="004C1397"/>
    <w:rsid w:val="004C578C"/>
    <w:rsid w:val="00511FE4"/>
    <w:rsid w:val="0054014E"/>
    <w:rsid w:val="005659F5"/>
    <w:rsid w:val="00590C0B"/>
    <w:rsid w:val="005C1FD1"/>
    <w:rsid w:val="005F1961"/>
    <w:rsid w:val="006168E8"/>
    <w:rsid w:val="00617007"/>
    <w:rsid w:val="00623329"/>
    <w:rsid w:val="00624ED9"/>
    <w:rsid w:val="006330D1"/>
    <w:rsid w:val="00664986"/>
    <w:rsid w:val="006724AA"/>
    <w:rsid w:val="00672B85"/>
    <w:rsid w:val="00691919"/>
    <w:rsid w:val="006A361A"/>
    <w:rsid w:val="00737740"/>
    <w:rsid w:val="00737A28"/>
    <w:rsid w:val="00775D96"/>
    <w:rsid w:val="00783101"/>
    <w:rsid w:val="00794DB3"/>
    <w:rsid w:val="007A2ACA"/>
    <w:rsid w:val="007B285A"/>
    <w:rsid w:val="007B307C"/>
    <w:rsid w:val="007F181F"/>
    <w:rsid w:val="00821464"/>
    <w:rsid w:val="008257CC"/>
    <w:rsid w:val="00841AC7"/>
    <w:rsid w:val="00872F84"/>
    <w:rsid w:val="00877C94"/>
    <w:rsid w:val="008924D4"/>
    <w:rsid w:val="008F494E"/>
    <w:rsid w:val="00936F94"/>
    <w:rsid w:val="009605FF"/>
    <w:rsid w:val="00970077"/>
    <w:rsid w:val="00980893"/>
    <w:rsid w:val="0099428A"/>
    <w:rsid w:val="009B7073"/>
    <w:rsid w:val="009C3A5C"/>
    <w:rsid w:val="00A15FE7"/>
    <w:rsid w:val="00AC7931"/>
    <w:rsid w:val="00AD17F2"/>
    <w:rsid w:val="00B2574E"/>
    <w:rsid w:val="00B40DAB"/>
    <w:rsid w:val="00B62C1A"/>
    <w:rsid w:val="00B646C6"/>
    <w:rsid w:val="00B6771A"/>
    <w:rsid w:val="00B91CD0"/>
    <w:rsid w:val="00BA7F75"/>
    <w:rsid w:val="00BE29E5"/>
    <w:rsid w:val="00BE2DF6"/>
    <w:rsid w:val="00BE3545"/>
    <w:rsid w:val="00BE5431"/>
    <w:rsid w:val="00BE6666"/>
    <w:rsid w:val="00C2350C"/>
    <w:rsid w:val="00C254A0"/>
    <w:rsid w:val="00C72390"/>
    <w:rsid w:val="00CA054D"/>
    <w:rsid w:val="00CA6EF7"/>
    <w:rsid w:val="00CC5DAA"/>
    <w:rsid w:val="00CF6C0D"/>
    <w:rsid w:val="00D30D00"/>
    <w:rsid w:val="00D93096"/>
    <w:rsid w:val="00DC4E1D"/>
    <w:rsid w:val="00DC6AE7"/>
    <w:rsid w:val="00DD7C73"/>
    <w:rsid w:val="00DE4238"/>
    <w:rsid w:val="00E34C7E"/>
    <w:rsid w:val="00EB604F"/>
    <w:rsid w:val="00ED4223"/>
    <w:rsid w:val="00ED4C3B"/>
    <w:rsid w:val="00FB15A1"/>
    <w:rsid w:val="00FE39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CFE0"/>
  <w15:chartTrackingRefBased/>
  <w15:docId w15:val="{6C706E1F-C46B-4713-A723-BA10EA2B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740"/>
    <w:pPr>
      <w:ind w:left="720"/>
      <w:contextualSpacing/>
    </w:pPr>
    <w:rPr>
      <w:rFonts w:ascii="Calibri" w:eastAsia="Calibri" w:hAnsi="Calibri" w:cs="Times New Roman"/>
    </w:rPr>
  </w:style>
  <w:style w:type="paragraph" w:styleId="Footer">
    <w:name w:val="footer"/>
    <w:basedOn w:val="Normal"/>
    <w:link w:val="FooterChar"/>
    <w:uiPriority w:val="99"/>
    <w:unhideWhenUsed/>
    <w:rsid w:val="00737740"/>
    <w:pPr>
      <w:tabs>
        <w:tab w:val="center" w:pos="4536"/>
        <w:tab w:val="right" w:pos="9072"/>
      </w:tabs>
    </w:pPr>
    <w:rPr>
      <w:rFonts w:ascii="Calibri" w:eastAsia="Calibri" w:hAnsi="Calibri" w:cs="Times New Roman"/>
    </w:rPr>
  </w:style>
  <w:style w:type="character" w:customStyle="1" w:styleId="FooterChar">
    <w:name w:val="Footer Char"/>
    <w:basedOn w:val="DefaultParagraphFont"/>
    <w:link w:val="Footer"/>
    <w:uiPriority w:val="99"/>
    <w:rsid w:val="00737740"/>
    <w:rPr>
      <w:rFonts w:ascii="Calibri" w:eastAsia="Calibri" w:hAnsi="Calibri" w:cs="Times New Roman"/>
    </w:rPr>
  </w:style>
  <w:style w:type="paragraph" w:styleId="Header">
    <w:name w:val="header"/>
    <w:basedOn w:val="Normal"/>
    <w:link w:val="HeaderChar"/>
    <w:uiPriority w:val="99"/>
    <w:unhideWhenUsed/>
    <w:rsid w:val="0079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B3"/>
  </w:style>
  <w:style w:type="paragraph" w:customStyle="1" w:styleId="p1">
    <w:name w:val="p1"/>
    <w:basedOn w:val="Normal"/>
    <w:rsid w:val="003737F7"/>
    <w:pPr>
      <w:spacing w:after="0" w:line="240" w:lineRule="auto"/>
    </w:pPr>
    <w:rPr>
      <w:rFonts w:ascii="Helvetica" w:eastAsia="Times New Roman" w:hAnsi="Helvetica" w:cs="Times New Roman"/>
      <w:color w:val="000000"/>
      <w:sz w:val="16"/>
      <w:szCs w:val="16"/>
      <w:lang w:eastAsia="en-GB"/>
    </w:rPr>
  </w:style>
  <w:style w:type="paragraph" w:customStyle="1" w:styleId="p2">
    <w:name w:val="p2"/>
    <w:basedOn w:val="Normal"/>
    <w:rsid w:val="003737F7"/>
    <w:pPr>
      <w:spacing w:after="0" w:line="240" w:lineRule="auto"/>
    </w:pPr>
    <w:rPr>
      <w:rFonts w:ascii="Helvetica" w:eastAsia="Times New Roman" w:hAnsi="Helvetica" w:cs="Times New Roman"/>
      <w:color w:val="000000"/>
      <w:sz w:val="16"/>
      <w:szCs w:val="16"/>
      <w:lang w:eastAsia="en-GB"/>
    </w:rPr>
  </w:style>
  <w:style w:type="paragraph" w:styleId="Revision">
    <w:name w:val="Revision"/>
    <w:hidden/>
    <w:uiPriority w:val="99"/>
    <w:semiHidden/>
    <w:rsid w:val="003737F7"/>
    <w:pPr>
      <w:spacing w:after="0" w:line="240" w:lineRule="auto"/>
    </w:pPr>
  </w:style>
  <w:style w:type="character" w:styleId="Strong">
    <w:name w:val="Strong"/>
    <w:basedOn w:val="DefaultParagraphFont"/>
    <w:uiPriority w:val="22"/>
    <w:qFormat/>
    <w:rsid w:val="00445026"/>
    <w:rPr>
      <w:b/>
      <w:bCs/>
    </w:rPr>
  </w:style>
  <w:style w:type="character" w:styleId="CommentReference">
    <w:name w:val="annotation reference"/>
    <w:basedOn w:val="DefaultParagraphFont"/>
    <w:uiPriority w:val="99"/>
    <w:semiHidden/>
    <w:unhideWhenUsed/>
    <w:rsid w:val="004B655B"/>
    <w:rPr>
      <w:sz w:val="16"/>
      <w:szCs w:val="16"/>
    </w:rPr>
  </w:style>
  <w:style w:type="paragraph" w:styleId="CommentText">
    <w:name w:val="annotation text"/>
    <w:basedOn w:val="Normal"/>
    <w:link w:val="CommentTextChar"/>
    <w:uiPriority w:val="99"/>
    <w:unhideWhenUsed/>
    <w:rsid w:val="004B655B"/>
    <w:pPr>
      <w:spacing w:line="240" w:lineRule="auto"/>
    </w:pPr>
    <w:rPr>
      <w:sz w:val="20"/>
      <w:szCs w:val="20"/>
    </w:rPr>
  </w:style>
  <w:style w:type="character" w:customStyle="1" w:styleId="CommentTextChar">
    <w:name w:val="Comment Text Char"/>
    <w:basedOn w:val="DefaultParagraphFont"/>
    <w:link w:val="CommentText"/>
    <w:uiPriority w:val="99"/>
    <w:rsid w:val="004B655B"/>
    <w:rPr>
      <w:sz w:val="20"/>
      <w:szCs w:val="20"/>
    </w:rPr>
  </w:style>
  <w:style w:type="paragraph" w:styleId="CommentSubject">
    <w:name w:val="annotation subject"/>
    <w:basedOn w:val="CommentText"/>
    <w:next w:val="CommentText"/>
    <w:link w:val="CommentSubjectChar"/>
    <w:uiPriority w:val="99"/>
    <w:semiHidden/>
    <w:unhideWhenUsed/>
    <w:rsid w:val="004B655B"/>
    <w:rPr>
      <w:b/>
      <w:bCs/>
    </w:rPr>
  </w:style>
  <w:style w:type="character" w:customStyle="1" w:styleId="CommentSubjectChar">
    <w:name w:val="Comment Subject Char"/>
    <w:basedOn w:val="CommentTextChar"/>
    <w:link w:val="CommentSubject"/>
    <w:uiPriority w:val="99"/>
    <w:semiHidden/>
    <w:rsid w:val="004B65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ius-software.si/Objava/Besedilo.aspx?Sopi=0152%20%20%20%20%20%20%20%20%20%20%20%20%20%202006061300|RS-61|6605|2567|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dd3187-aacd-4301-8cdf-538b6799562d" xsi:nil="true"/>
    <lcf76f155ced4ddcb4097134ff3c332f xmlns="5547eabc-c762-4f10-abcf-06f77ae707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F547342BC1C4C8C04508165F0779C" ma:contentTypeVersion="15" ma:contentTypeDescription="Create a new document." ma:contentTypeScope="" ma:versionID="df3932630959296b3eaf2cc94fd7901a">
  <xsd:schema xmlns:xsd="http://www.w3.org/2001/XMLSchema" xmlns:xs="http://www.w3.org/2001/XMLSchema" xmlns:p="http://schemas.microsoft.com/office/2006/metadata/properties" xmlns:ns2="5547eabc-c762-4f10-abcf-06f77ae70729" xmlns:ns3="a0dd3187-aacd-4301-8cdf-538b6799562d" targetNamespace="http://schemas.microsoft.com/office/2006/metadata/properties" ma:root="true" ma:fieldsID="cbeb2d086feb3ea30cead48b33c58efd" ns2:_="" ns3:_="">
    <xsd:import namespace="5547eabc-c762-4f10-abcf-06f77ae70729"/>
    <xsd:import namespace="a0dd3187-aacd-4301-8cdf-538b6799562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7eabc-c762-4f10-abcf-06f77ae7072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a9ea904-3990-4488-bd26-5a2ddc198ee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d3187-aacd-4301-8cdf-538b6799562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28b432-8134-436b-9879-27cdec56f510}" ma:internalName="TaxCatchAll" ma:showField="CatchAllData" ma:web="a0dd3187-aacd-4301-8cdf-538b679956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8682E-61B0-45CA-8B1F-4CD33977DBC5}">
  <ds:schemaRefs>
    <ds:schemaRef ds:uri="http://schemas.microsoft.com/sharepoint/v3/contenttype/forms"/>
  </ds:schemaRefs>
</ds:datastoreItem>
</file>

<file path=customXml/itemProps2.xml><?xml version="1.0" encoding="utf-8"?>
<ds:datastoreItem xmlns:ds="http://schemas.openxmlformats.org/officeDocument/2006/customXml" ds:itemID="{274AFEA5-F5EE-42F2-AE89-0597BA2743C8}">
  <ds:schemaRefs>
    <ds:schemaRef ds:uri="http://schemas.microsoft.com/office/2006/metadata/properties"/>
    <ds:schemaRef ds:uri="http://schemas.microsoft.com/office/infopath/2007/PartnerControls"/>
    <ds:schemaRef ds:uri="a0dd3187-aacd-4301-8cdf-538b6799562d"/>
    <ds:schemaRef ds:uri="5547eabc-c762-4f10-abcf-06f77ae70729"/>
  </ds:schemaRefs>
</ds:datastoreItem>
</file>

<file path=customXml/itemProps3.xml><?xml version="1.0" encoding="utf-8"?>
<ds:datastoreItem xmlns:ds="http://schemas.openxmlformats.org/officeDocument/2006/customXml" ds:itemID="{57A4170A-FBCA-42FF-AA8F-5E6143FE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7eabc-c762-4f10-abcf-06f77ae70729"/>
    <ds:schemaRef ds:uri="a0dd3187-aacd-4301-8cdf-538b67995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4392</Words>
  <Characters>25036</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Podlogar</dc:creator>
  <cp:keywords/>
  <dc:description/>
  <cp:lastModifiedBy>Eldina Domazet</cp:lastModifiedBy>
  <cp:revision>2</cp:revision>
  <dcterms:created xsi:type="dcterms:W3CDTF">2026-04-02T04:21:00Z</dcterms:created>
  <dcterms:modified xsi:type="dcterms:W3CDTF">2026-04-02T04:21:00Z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0x010100D27F547342BC1C4C8C04508165F0779C</vt:lpwstr>
  </property>
</Properties>
</file>