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05DC" w14:textId="013A5492" w:rsidR="009E76F3" w:rsidRDefault="009E76F3" w:rsidP="009E76F3">
      <w:pPr>
        <w:jc w:val="right"/>
        <w:rPr>
          <w:noProof/>
          <w:lang w:val="sl-SI"/>
        </w:rPr>
      </w:pPr>
      <w:r>
        <w:rPr>
          <w:noProof/>
        </w:rPr>
        <w:drawing>
          <wp:inline distT="0" distB="0" distL="0" distR="0" wp14:anchorId="35CB2088" wp14:editId="794E8E47">
            <wp:extent cx="1524000" cy="8191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41CD" w14:textId="77777777" w:rsidR="009E76F3" w:rsidRDefault="009E76F3" w:rsidP="00FD3DAC">
      <w:pPr>
        <w:rPr>
          <w:noProof/>
          <w:lang w:val="sl-SI"/>
        </w:rPr>
      </w:pPr>
    </w:p>
    <w:p w14:paraId="2C0F55AB" w14:textId="77777777" w:rsidR="009E76F3" w:rsidRPr="00131890" w:rsidRDefault="009E76F3" w:rsidP="00FD3DAC">
      <w:pPr>
        <w:rPr>
          <w:noProof/>
          <w:lang w:val="sl-SI"/>
        </w:rPr>
      </w:pPr>
    </w:p>
    <w:p w14:paraId="6436484C" w14:textId="59FEADC3" w:rsidR="00C125E0" w:rsidRPr="00131890" w:rsidRDefault="00FB271C" w:rsidP="00C125E0">
      <w:pPr>
        <w:jc w:val="center"/>
        <w:rPr>
          <w:rFonts w:asciiTheme="majorHAnsi" w:hAnsiTheme="majorHAnsi" w:cstheme="majorHAnsi"/>
          <w:b/>
          <w:bCs/>
          <w:noProof/>
          <w:sz w:val="22"/>
          <w:szCs w:val="22"/>
          <w:lang w:val="sl-SI"/>
        </w:rPr>
      </w:pPr>
      <w:r w:rsidRPr="00131890">
        <w:rPr>
          <w:rFonts w:asciiTheme="majorHAnsi" w:hAnsiTheme="majorHAnsi" w:cstheme="majorHAnsi"/>
          <w:b/>
          <w:bCs/>
          <w:noProof/>
          <w:sz w:val="22"/>
          <w:szCs w:val="22"/>
          <w:lang w:val="sl-SI"/>
        </w:rPr>
        <w:t>ŠTIRILETNI PROGRAM ORGANIZIRANOSTI IN DELOVANJA</w:t>
      </w:r>
    </w:p>
    <w:p w14:paraId="06B7F355" w14:textId="4A9BDDFC" w:rsidR="00C125E0" w:rsidRPr="00131890" w:rsidRDefault="00FB271C" w:rsidP="00131890">
      <w:pPr>
        <w:jc w:val="center"/>
        <w:rPr>
          <w:rFonts w:asciiTheme="majorHAnsi" w:hAnsiTheme="majorHAnsi" w:cstheme="majorHAnsi"/>
          <w:b/>
          <w:bCs/>
          <w:noProof/>
          <w:color w:val="000000" w:themeColor="text1"/>
          <w:sz w:val="22"/>
          <w:szCs w:val="22"/>
          <w:lang w:val="sl-SI"/>
        </w:rPr>
      </w:pPr>
      <w:r w:rsidRPr="00131890">
        <w:rPr>
          <w:rFonts w:asciiTheme="majorHAnsi" w:hAnsiTheme="majorHAnsi" w:cstheme="majorHAnsi"/>
          <w:b/>
          <w:bCs/>
          <w:noProof/>
          <w:sz w:val="22"/>
          <w:szCs w:val="22"/>
          <w:lang w:val="sl-SI"/>
        </w:rPr>
        <w:t>NACIONALNE PANOŽNE ŠPORTNE ŠOLE</w:t>
      </w:r>
      <w:r w:rsidR="00C125E0" w:rsidRPr="00131890">
        <w:rPr>
          <w:rFonts w:asciiTheme="majorHAnsi" w:hAnsiTheme="majorHAnsi" w:cstheme="majorHAnsi"/>
          <w:b/>
          <w:bCs/>
          <w:noProof/>
          <w:sz w:val="22"/>
          <w:szCs w:val="22"/>
          <w:lang w:val="sl-SI"/>
        </w:rPr>
        <w:t xml:space="preserve"> </w:t>
      </w:r>
      <w:r w:rsidR="00131890" w:rsidRPr="00131890">
        <w:rPr>
          <w:rFonts w:asciiTheme="majorHAnsi" w:hAnsiTheme="majorHAnsi" w:cstheme="majorHAnsi"/>
          <w:b/>
          <w:bCs/>
          <w:noProof/>
          <w:sz w:val="22"/>
          <w:szCs w:val="22"/>
          <w:lang w:val="sl-SI"/>
        </w:rPr>
        <w:t xml:space="preserve">JADRALNE </w:t>
      </w:r>
      <w:r w:rsidR="00131890" w:rsidRPr="00131890">
        <w:rPr>
          <w:rFonts w:asciiTheme="majorHAnsi" w:hAnsiTheme="majorHAnsi" w:cstheme="majorHAnsi"/>
          <w:b/>
          <w:bCs/>
          <w:noProof/>
          <w:color w:val="000000" w:themeColor="text1"/>
          <w:sz w:val="22"/>
          <w:szCs w:val="22"/>
          <w:lang w:val="sl-SI"/>
        </w:rPr>
        <w:t xml:space="preserve">ZVEZE SLOVENIJE </w:t>
      </w:r>
    </w:p>
    <w:p w14:paraId="1EE1C5A8" w14:textId="6450AB7B" w:rsidR="00FB271C" w:rsidRPr="00131890" w:rsidRDefault="00C125E0" w:rsidP="00C125E0">
      <w:pPr>
        <w:jc w:val="center"/>
        <w:rPr>
          <w:rFonts w:asciiTheme="majorHAnsi" w:hAnsiTheme="majorHAnsi" w:cstheme="majorHAnsi"/>
          <w:b/>
          <w:bCs/>
          <w:noProof/>
          <w:sz w:val="22"/>
          <w:szCs w:val="22"/>
          <w:lang w:val="sl-SI"/>
        </w:rPr>
      </w:pPr>
      <w:r w:rsidRPr="00131890">
        <w:rPr>
          <w:rFonts w:asciiTheme="majorHAnsi" w:hAnsiTheme="majorHAnsi" w:cstheme="majorHAnsi"/>
          <w:b/>
          <w:bCs/>
          <w:noProof/>
          <w:sz w:val="22"/>
          <w:szCs w:val="22"/>
          <w:lang w:val="sl-SI"/>
        </w:rPr>
        <w:t xml:space="preserve">ZA </w:t>
      </w:r>
      <w:r w:rsidRPr="00131890">
        <w:rPr>
          <w:rFonts w:asciiTheme="majorHAnsi" w:hAnsiTheme="majorHAnsi" w:cstheme="majorHAnsi"/>
          <w:b/>
          <w:bCs/>
          <w:noProof/>
          <w:color w:val="000000" w:themeColor="text1"/>
          <w:sz w:val="22"/>
          <w:szCs w:val="22"/>
          <w:lang w:val="sl-SI"/>
        </w:rPr>
        <w:t xml:space="preserve">OBDOBJE </w:t>
      </w:r>
      <w:r w:rsidR="00FB271C" w:rsidRPr="00131890">
        <w:rPr>
          <w:rFonts w:asciiTheme="majorHAnsi" w:hAnsiTheme="majorHAnsi" w:cstheme="majorHAnsi"/>
          <w:b/>
          <w:bCs/>
          <w:noProof/>
          <w:color w:val="000000" w:themeColor="text1"/>
          <w:sz w:val="22"/>
          <w:szCs w:val="22"/>
          <w:lang w:val="sl-SI"/>
        </w:rPr>
        <w:t>202</w:t>
      </w:r>
      <w:r w:rsidR="00BB6071" w:rsidRPr="00131890">
        <w:rPr>
          <w:rFonts w:asciiTheme="majorHAnsi" w:hAnsiTheme="majorHAnsi" w:cstheme="majorHAnsi"/>
          <w:b/>
          <w:bCs/>
          <w:noProof/>
          <w:color w:val="000000" w:themeColor="text1"/>
          <w:sz w:val="22"/>
          <w:szCs w:val="22"/>
          <w:lang w:val="sl-SI"/>
        </w:rPr>
        <w:t>4</w:t>
      </w:r>
      <w:r w:rsidR="00FB271C" w:rsidRPr="00131890">
        <w:rPr>
          <w:rFonts w:asciiTheme="majorHAnsi" w:hAnsiTheme="majorHAnsi" w:cstheme="majorHAnsi"/>
          <w:b/>
          <w:bCs/>
          <w:noProof/>
          <w:color w:val="000000" w:themeColor="text1"/>
          <w:sz w:val="22"/>
          <w:szCs w:val="22"/>
          <w:lang w:val="sl-SI"/>
        </w:rPr>
        <w:t xml:space="preserve"> – 202</w:t>
      </w:r>
      <w:r w:rsidR="00BB6071" w:rsidRPr="00131890">
        <w:rPr>
          <w:rFonts w:asciiTheme="majorHAnsi" w:hAnsiTheme="majorHAnsi" w:cstheme="majorHAnsi"/>
          <w:b/>
          <w:bCs/>
          <w:noProof/>
          <w:color w:val="000000" w:themeColor="text1"/>
          <w:sz w:val="22"/>
          <w:szCs w:val="22"/>
          <w:lang w:val="sl-SI"/>
        </w:rPr>
        <w:t>8</w:t>
      </w:r>
    </w:p>
    <w:p w14:paraId="5F91E830" w14:textId="385149AB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B857571" w14:textId="77777777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9F7617E" w14:textId="4ECD4C93" w:rsidR="00FB271C" w:rsidRPr="002F08FF" w:rsidRDefault="000F35B3" w:rsidP="007C296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UVOD</w:t>
      </w:r>
    </w:p>
    <w:p w14:paraId="3263F8EA" w14:textId="77777777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2CAF8D2" w14:textId="001822B8" w:rsidR="001B00DC" w:rsidRPr="00E83BC1" w:rsidRDefault="004719F9" w:rsidP="004719F9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Z izgradnjo Jadralnega centra Portorož, ki ima status N</w:t>
      </w:r>
      <w:r w:rsidR="00E83BC1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acionalnega panožnega športnega centra (v nadaljevanju NP</w:t>
      </w:r>
      <w:r w:rsidR="00C93D60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Š</w:t>
      </w:r>
      <w:r w:rsidR="00E83BC1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C),</w:t>
      </w:r>
      <w:r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je </w:t>
      </w:r>
      <w:r w:rsid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leta 2019 </w:t>
      </w:r>
      <w:r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Jadralna zveza Slovenije (v nadaljevanju JZS) končno dobila pogoje za delovanje </w:t>
      </w:r>
      <w:r w:rsidR="00E83BC1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Nacionalne panožne športne šole (v nadaljevanju </w:t>
      </w:r>
      <w:r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NPŠŠ</w:t>
      </w:r>
      <w:r w:rsidR="00E83BC1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)</w:t>
      </w:r>
      <w:r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. </w:t>
      </w:r>
      <w:r w:rsidR="00E83BC1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NP</w:t>
      </w:r>
      <w:r w:rsidR="00C93D60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Š</w:t>
      </w:r>
      <w:r w:rsidR="00E83BC1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C in NPŠŠ </w:t>
      </w:r>
      <w:r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imata za seboj prvo uspešno štiriletno obdobje delovanja med </w:t>
      </w:r>
      <w:r w:rsidR="00E83BC1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leti </w:t>
      </w:r>
      <w:r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2020 in 2024</w:t>
      </w:r>
      <w:r w:rsidR="00C445C3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. </w:t>
      </w:r>
    </w:p>
    <w:p w14:paraId="7C62D132" w14:textId="77777777" w:rsidR="007E2D4F" w:rsidRPr="001368CA" w:rsidRDefault="007E2D4F" w:rsidP="004719F9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highlight w:val="yellow"/>
          <w:lang w:val="sl-SI"/>
        </w:rPr>
      </w:pPr>
    </w:p>
    <w:p w14:paraId="285536FF" w14:textId="77777777" w:rsidR="00C93D60" w:rsidRPr="006F114D" w:rsidRDefault="00C93D60" w:rsidP="00C93D60">
      <w:pPr>
        <w:jc w:val="both"/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val="sl-SI" w:eastAsia="en-GB"/>
        </w:rPr>
      </w:pP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V tem obdobju smo vzpostavili redno sodelovanje s štirimi usposobljenimi trenerji na področju priprav in treniranja ter v redno trenažno delo vključili še dva zaposlena strokovno izobražena trenerja prek </w:t>
      </w:r>
      <w:r w:rsidRPr="00F746EC">
        <w:rPr>
          <w:rFonts w:asciiTheme="majorHAnsi" w:hAnsiTheme="majorHAnsi" w:cstheme="majorHAnsi"/>
          <w:sz w:val="18"/>
          <w:szCs w:val="18"/>
          <w:lang w:val="sl-SI"/>
        </w:rPr>
        <w:t>Javnega razpisa za izbor izvajalcev in sofinanciranje plač strokovno izobraženih delavcev v programih nacionalnih panožnih športnih šol za štiriletno obdobje</w:t>
      </w:r>
      <w:r>
        <w:rPr>
          <w:rFonts w:asciiTheme="majorHAnsi" w:hAnsiTheme="majorHAnsi" w:cstheme="majorHAnsi"/>
          <w:sz w:val="18"/>
          <w:szCs w:val="18"/>
          <w:lang w:val="sl-SI"/>
        </w:rPr>
        <w:t>, od katerih je bil eden posvečen izključno fizični pripravi</w:t>
      </w: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. S tem </w:t>
      </w:r>
      <w: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je naš šport</w:t>
      </w: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tudi prvič dobil trenerja izključno za fizične priprave na področju jadranja. </w:t>
      </w:r>
      <w:r w:rsidRPr="00F746EC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val="sl-SI" w:eastAsia="en-GB"/>
        </w:rPr>
        <w:t>To je velik korak za našo panožno zvezo, saj omogoča kontinuirano strokovno delo z najboljšimi mladimi jadralci in za slovensko jadranje (reprezentance, društva z mladimi perspektivnimi jadralci in jadralce ter njihove družine) predstavlja izjemen prispevek.</w:t>
      </w:r>
    </w:p>
    <w:p w14:paraId="682BA555" w14:textId="77777777" w:rsidR="00C93D60" w:rsidRDefault="00C93D60" w:rsidP="00C93D60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6D729FC4" w14:textId="77777777" w:rsidR="00C93D60" w:rsidRPr="00F746EC" w:rsidRDefault="00C93D60" w:rsidP="00C93D60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 štirih letih lahko vidimo izjemen rezultat v številu mladih tekmovalcev s kategorizacijo perspektivnega razreda, ki se je v tem času praktično podvojilo, iz devet ob koncu leta 2019 na 17 ob koncu leta 2023.</w:t>
      </w:r>
    </w:p>
    <w:p w14:paraId="61682600" w14:textId="77777777" w:rsidR="00C93D60" w:rsidRPr="00F746EC" w:rsidRDefault="00C93D60" w:rsidP="00C93D60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7386BB51" w14:textId="77777777" w:rsidR="00C93D60" w:rsidRPr="006F114D" w:rsidRDefault="00C93D60" w:rsidP="00C93D60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Uspešno se je v tem času razvila tudi infrastruktura, saj smo uspeli urediti prostor za fizične priprave – trim kabinet, ki je v NPŠC na razpolago tako jadralnim društvom iz Občine Piran kot NPŠŠ. Pomembna </w:t>
      </w:r>
      <w: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infrastrukturna </w:t>
      </w: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dobrodošlica za novo obdobje </w:t>
      </w:r>
      <w: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2024-2028 </w:t>
      </w: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pa je ta, da naš panožni center navzven dobiva novo podobo, saj se v začetku leta 2024 končuje tudi prva faza </w:t>
      </w:r>
      <w: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ureditve </w:t>
      </w: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za maritivni del, ki bo omogočal boljši dostop jadrnicam in spremljevalnim čolnom </w:t>
      </w:r>
      <w: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do</w:t>
      </w: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vod</w:t>
      </w:r>
      <w: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</w:t>
      </w:r>
      <w:r w:rsidRPr="00F746EC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. </w:t>
      </w:r>
      <w:r w:rsidRPr="00F746EC">
        <w:rPr>
          <w:rFonts w:asciiTheme="majorHAnsi" w:hAnsiTheme="majorHAnsi" w:cstheme="majorHAnsi"/>
          <w:color w:val="222222"/>
          <w:sz w:val="18"/>
          <w:szCs w:val="18"/>
          <w:bdr w:val="none" w:sz="0" w:space="0" w:color="auto" w:frame="1"/>
          <w:shd w:val="clear" w:color="auto" w:fill="FFFFFF"/>
          <w:lang w:val="sl-SI"/>
        </w:rPr>
        <w:t xml:space="preserve">V prvi fazi izvedbe projekta ureditve morskega dela obale Jadralnega centra Portorož </w:t>
      </w:r>
      <w:r>
        <w:rPr>
          <w:rFonts w:asciiTheme="majorHAnsi" w:hAnsiTheme="majorHAnsi" w:cstheme="majorHAnsi"/>
          <w:color w:val="222222"/>
          <w:sz w:val="18"/>
          <w:szCs w:val="18"/>
          <w:bdr w:val="none" w:sz="0" w:space="0" w:color="auto" w:frame="1"/>
          <w:shd w:val="clear" w:color="auto" w:fill="FFFFFF"/>
          <w:lang w:val="sl-SI"/>
        </w:rPr>
        <w:t>so</w:t>
      </w:r>
      <w:r w:rsidRPr="00F746EC">
        <w:rPr>
          <w:rFonts w:asciiTheme="majorHAnsi" w:hAnsiTheme="majorHAnsi" w:cstheme="majorHAnsi"/>
          <w:color w:val="222222"/>
          <w:sz w:val="18"/>
          <w:szCs w:val="18"/>
          <w:bdr w:val="none" w:sz="0" w:space="0" w:color="auto" w:frame="1"/>
          <w:shd w:val="clear" w:color="auto" w:fill="FFFFFF"/>
          <w:lang w:val="sl-SI"/>
        </w:rPr>
        <w:t xml:space="preserve"> zgradili nov pomol, postavili dva plavajoča valobrana, izvedli klančino za spust čolnov v morje ter uredili obstoječi in dogradili nov skalomet. V drugi fazi bodo izvedli še klančino za spust jadrnic. Če se je dosedanji projekt omejil le na ureditev infrastrukture na kopnem, bodo z novo maritimno ureditvijo prostora pred </w:t>
      </w:r>
      <w:r>
        <w:rPr>
          <w:rFonts w:asciiTheme="majorHAnsi" w:hAnsiTheme="majorHAnsi" w:cstheme="majorHAnsi"/>
          <w:color w:val="222222"/>
          <w:sz w:val="18"/>
          <w:szCs w:val="18"/>
          <w:bdr w:val="none" w:sz="0" w:space="0" w:color="auto" w:frame="1"/>
          <w:shd w:val="clear" w:color="auto" w:fill="FFFFFF"/>
          <w:lang w:val="sl-SI"/>
        </w:rPr>
        <w:t>NPŠC</w:t>
      </w:r>
      <w:r w:rsidRPr="00F746EC">
        <w:rPr>
          <w:rFonts w:asciiTheme="majorHAnsi" w:hAnsiTheme="majorHAnsi" w:cstheme="majorHAnsi"/>
          <w:color w:val="222222"/>
          <w:sz w:val="18"/>
          <w:szCs w:val="18"/>
          <w:bdr w:val="none" w:sz="0" w:space="0" w:color="auto" w:frame="1"/>
          <w:shd w:val="clear" w:color="auto" w:fill="FFFFFF"/>
          <w:lang w:val="sl-SI"/>
        </w:rPr>
        <w:t xml:space="preserve"> uporabniki dobili dovolj veliko funkcionalno in varno površino za manevriranje s plovili.</w:t>
      </w:r>
    </w:p>
    <w:p w14:paraId="18049991" w14:textId="5B4C6FB1" w:rsidR="001368CA" w:rsidRPr="002F08FF" w:rsidRDefault="001368CA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34FF7FF1" w14:textId="77777777" w:rsidR="000F35B3" w:rsidRPr="002F08FF" w:rsidRDefault="000F35B3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DC02AD2" w14:textId="07794B42" w:rsidR="000F35B3" w:rsidRPr="002F08FF" w:rsidRDefault="000F35B3" w:rsidP="00C93D60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OKVIRN</w:t>
      </w:r>
      <w:r w:rsidR="009E76F3"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I</w:t>
      </w: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 xml:space="preserve"> PLAN DELA NPŠŠ </w:t>
      </w:r>
      <w:r w:rsidRPr="00134F65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  <w:t>ZA OBDOBJE 202</w:t>
      </w:r>
      <w:r w:rsidR="00BB6071" w:rsidRPr="00134F65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  <w:t>4</w:t>
      </w:r>
      <w:r w:rsidRPr="00134F65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  <w:t>-202</w:t>
      </w:r>
      <w:r w:rsidR="00BB6071" w:rsidRPr="00134F65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  <w:t>8</w:t>
      </w:r>
    </w:p>
    <w:p w14:paraId="20C2017F" w14:textId="77777777" w:rsidR="000F35B3" w:rsidRPr="002F08FF" w:rsidRDefault="000F35B3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8DC008A" w14:textId="6A34374A" w:rsidR="000F35B3" w:rsidRDefault="004E5B4B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Okvir</w:t>
      </w:r>
      <w:r w:rsidR="00D371A9">
        <w:rPr>
          <w:rFonts w:asciiTheme="majorHAnsi" w:hAnsiTheme="majorHAnsi" w:cstheme="majorHAnsi"/>
          <w:noProof/>
          <w:sz w:val="18"/>
          <w:szCs w:val="18"/>
          <w:lang w:val="sl-SI"/>
        </w:rPr>
        <w:t>ni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plan dela 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NPŠŠ za obdobje do leta 202</w:t>
      </w:r>
      <w:r w:rsidR="00BB6071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8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je </w:t>
      </w:r>
      <w:r w:rsidR="00D371A9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program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dela</w:t>
      </w:r>
      <w:r w:rsidR="007C2960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za vse prehodne mladinske razrede, </w:t>
      </w:r>
      <w:r w:rsidR="005C67EA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ki so v skladu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 srednjeročno in dolgoročno strategijo razvoja JZS </w:t>
      </w:r>
      <w:r w:rsidR="007C2960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do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let</w:t>
      </w:r>
      <w:r w:rsidR="00D371A9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a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20</w:t>
      </w:r>
      <w:r w:rsidR="00BB6071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32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. </w:t>
      </w:r>
    </w:p>
    <w:p w14:paraId="0FC44A65" w14:textId="77777777" w:rsidR="000032BD" w:rsidRPr="002F08FF" w:rsidRDefault="000032BD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0BE4834" w14:textId="48195457" w:rsidR="004E5B4B" w:rsidRPr="00134F65" w:rsidRDefault="004E5B4B" w:rsidP="00C93D60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Zastavljen plan dela temelji na </w:t>
      </w:r>
      <w:r w:rsidR="00D371A9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pogojih</w:t>
      </w:r>
      <w:r w:rsidR="000032BD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 delo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ki jih ima JZS </w:t>
      </w:r>
      <w:r w:rsidR="000032BD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na razpolago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0032BD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sedaj, </w:t>
      </w:r>
      <w:r w:rsidR="000556EE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ob upoštevanju uspešnosti na javnem razpisu </w:t>
      </w:r>
      <w:r w:rsidR="000556EE" w:rsidRPr="00134F65">
        <w:rPr>
          <w:rFonts w:asciiTheme="majorHAnsi" w:hAnsiTheme="majorHAnsi" w:cstheme="majorHAnsi"/>
          <w:color w:val="000000" w:themeColor="text1"/>
          <w:sz w:val="18"/>
          <w:szCs w:val="18"/>
          <w:lang w:val="sl-SI"/>
        </w:rPr>
        <w:t>za izbor izvajalcev in sofinanciranje plač strokovnih delavcev v programih nacionalnih panožnih športnih šol za štiriletno obdobje 202</w:t>
      </w:r>
      <w:r w:rsidR="00BB6071" w:rsidRPr="00134F65">
        <w:rPr>
          <w:rFonts w:asciiTheme="majorHAnsi" w:hAnsiTheme="majorHAnsi" w:cstheme="majorHAnsi"/>
          <w:color w:val="000000" w:themeColor="text1"/>
          <w:sz w:val="18"/>
          <w:szCs w:val="18"/>
          <w:lang w:val="sl-SI"/>
        </w:rPr>
        <w:t>4</w:t>
      </w:r>
      <w:r w:rsidR="000556EE" w:rsidRPr="00134F65">
        <w:rPr>
          <w:rFonts w:asciiTheme="majorHAnsi" w:hAnsiTheme="majorHAnsi" w:cstheme="majorHAnsi"/>
          <w:color w:val="000000" w:themeColor="text1"/>
          <w:sz w:val="18"/>
          <w:szCs w:val="18"/>
          <w:lang w:val="sl-SI"/>
        </w:rPr>
        <w:t xml:space="preserve"> –202</w:t>
      </w:r>
      <w:r w:rsidR="00BB6071" w:rsidRPr="00134F65">
        <w:rPr>
          <w:rFonts w:asciiTheme="majorHAnsi" w:hAnsiTheme="majorHAnsi" w:cstheme="majorHAnsi"/>
          <w:color w:val="000000" w:themeColor="text1"/>
          <w:sz w:val="18"/>
          <w:szCs w:val="18"/>
          <w:lang w:val="sl-SI"/>
        </w:rPr>
        <w:t>8</w:t>
      </w:r>
      <w:r w:rsidR="000556EE" w:rsidRPr="00134F65">
        <w:rPr>
          <w:rFonts w:asciiTheme="majorHAnsi" w:hAnsiTheme="majorHAnsi" w:cstheme="majorHAnsi"/>
          <w:color w:val="000000" w:themeColor="text1"/>
          <w:sz w:val="18"/>
          <w:szCs w:val="18"/>
          <w:lang w:val="sl-SI"/>
        </w:rPr>
        <w:t>,</w:t>
      </w:r>
      <w:r w:rsidR="000556EE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ki ga je razpisalo Ministrstv</w:t>
      </w:r>
      <w:r w:rsid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</w:t>
      </w:r>
      <w:r w:rsidR="000556EE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 </w:t>
      </w:r>
      <w:r w:rsid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gospodarstvo, turizem</w:t>
      </w:r>
      <w:r w:rsidR="000556EE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in šport. </w:t>
      </w:r>
    </w:p>
    <w:p w14:paraId="5EE4BFEA" w14:textId="77777777" w:rsidR="004E5B4B" w:rsidRPr="002F08FF" w:rsidRDefault="004E5B4B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11E37ECC" w14:textId="4819080C" w:rsidR="000F35B3" w:rsidRPr="002F08FF" w:rsidRDefault="000032BD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>
        <w:rPr>
          <w:rFonts w:asciiTheme="majorHAnsi" w:hAnsiTheme="majorHAnsi" w:cstheme="majorHAnsi"/>
          <w:noProof/>
          <w:sz w:val="18"/>
          <w:szCs w:val="18"/>
          <w:lang w:val="sl-SI"/>
        </w:rPr>
        <w:t>Okvirni p</w:t>
      </w:r>
      <w:r w:rsidR="004E5B4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lan</w:t>
      </w:r>
      <w:r w:rsidR="000F35B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4E5B4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del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>a</w:t>
      </w:r>
      <w:r w:rsidR="004E5B4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NPŠŠ </w:t>
      </w:r>
      <w:r w:rsidR="00C568EF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predstavlja 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>hkrati tudi smernice za delovanje vseh udeležencev v projektu NPŠŠ</w:t>
      </w:r>
      <w:r w:rsidR="000F35B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</w:p>
    <w:p w14:paraId="5A723A5D" w14:textId="77777777" w:rsidR="005C67EA" w:rsidRPr="002F08FF" w:rsidRDefault="005C67EA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781B74D" w14:textId="48225798" w:rsidR="00C568EF" w:rsidRPr="00134F65" w:rsidRDefault="002B2984" w:rsidP="00C93D60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V </w:t>
      </w:r>
      <w:r w:rsid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drugi polovici leta </w:t>
      </w:r>
      <w:r w:rsidR="00BB6071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2024</w:t>
      </w:r>
      <w:r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06191E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bo </w:t>
      </w:r>
      <w:r w:rsidR="00BB6071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JZS </w:t>
      </w:r>
      <w:r w:rsid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v okviru delovanja NPŠŠ </w:t>
      </w:r>
      <w:r w:rsidR="0006191E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postavil</w:t>
      </w:r>
      <w:r w:rsidR="00BB6071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a</w:t>
      </w:r>
      <w:r w:rsidR="00C568EF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BB6071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nove smernice</w:t>
      </w:r>
      <w:r w:rsidR="00C568EF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 </w:t>
      </w:r>
      <w:r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del</w:t>
      </w:r>
      <w:r w:rsidR="00134F65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o </w:t>
      </w:r>
      <w:r w:rsidR="00BB6071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mladinskih posadk pod okriljem JZS</w:t>
      </w:r>
      <w:r w:rsid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 skladu z usmeritvami mednarodne organizacije na področju jadranja, World Sailing, v luči prihodnjih dveh olimpijskih ciklov Los Angeles, ZDA 2028 in Brisbane, Avstralija 2032</w:t>
      </w:r>
      <w:r w:rsidR="00BB6071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</w:p>
    <w:p w14:paraId="02F58345" w14:textId="77777777" w:rsidR="002B2984" w:rsidRPr="002F08FF" w:rsidRDefault="002B2984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1FB996E8" w14:textId="317F0F75" w:rsidR="002B2984" w:rsidRPr="002F08FF" w:rsidRDefault="000A51EB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S 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kvalitetnim in </w:t>
      </w:r>
      <w:r w:rsidR="00C26FC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tra</w:t>
      </w:r>
      <w:r w:rsidR="002B2984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nsparent</w:t>
      </w:r>
      <w:r w:rsidR="00C568EF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nim delom si JZS obeta</w:t>
      </w:r>
      <w:r w:rsidR="002B2984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povečanje števila mladinski</w:t>
      </w:r>
      <w:r w:rsidR="006C13FA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h 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jadralcev, ki bodo delovali pod okriljem NPŠŠ</w:t>
      </w:r>
      <w:r w:rsidR="00BB6071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in tako</w:t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BB6071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povečati</w:t>
      </w:r>
      <w:r w:rsidR="002B2984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baz</w:t>
      </w:r>
      <w:r w:rsidR="00BB6071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</w:t>
      </w:r>
      <w:r w:rsidR="002B2984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</w:t>
      </w:r>
      <w:r w:rsidR="008E7A2B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ki</w:t>
      </w:r>
      <w:r w:rsidR="008E7A2B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se bodo potegovali </w:t>
      </w:r>
      <w:r w:rsidR="00C7025C">
        <w:rPr>
          <w:rFonts w:asciiTheme="majorHAnsi" w:hAnsiTheme="majorHAnsi" w:cstheme="majorHAnsi"/>
          <w:noProof/>
          <w:sz w:val="18"/>
          <w:szCs w:val="18"/>
          <w:lang w:val="sl-SI"/>
        </w:rPr>
        <w:t>z</w:t>
      </w:r>
      <w:r w:rsidR="008E7A2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a nastop na prihodnjih</w:t>
      </w:r>
      <w:r w:rsidR="002B298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8E7A2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o</w:t>
      </w:r>
      <w:r w:rsidR="002B298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limpijsk</w:t>
      </w:r>
      <w:r w:rsidR="008E7A2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ih</w:t>
      </w:r>
      <w:r w:rsidR="002B298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igr</w:t>
      </w:r>
      <w:r w:rsidR="008E7A2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a</w:t>
      </w:r>
      <w:r w:rsidR="00134F65">
        <w:rPr>
          <w:rFonts w:asciiTheme="majorHAnsi" w:hAnsiTheme="majorHAnsi" w:cstheme="majorHAnsi"/>
          <w:noProof/>
          <w:sz w:val="18"/>
          <w:szCs w:val="18"/>
          <w:lang w:val="sl-SI"/>
        </w:rPr>
        <w:t>h.</w:t>
      </w:r>
    </w:p>
    <w:p w14:paraId="07CA8A5E" w14:textId="77777777" w:rsidR="00611BEE" w:rsidRPr="002F08FF" w:rsidRDefault="00611BEE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0C6D89A" w14:textId="77777777" w:rsidR="00A37706" w:rsidRPr="002F08FF" w:rsidRDefault="00A37706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17706CF9" w14:textId="07B0DC83" w:rsidR="00FB271C" w:rsidRPr="002F08FF" w:rsidRDefault="00FB271C" w:rsidP="00C93D60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CILJI PROGRAMA NPŠŠ</w:t>
      </w:r>
    </w:p>
    <w:p w14:paraId="4F113957" w14:textId="77777777" w:rsidR="00FB271C" w:rsidRPr="002F08FF" w:rsidRDefault="00FB271C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F8DE5BD" w14:textId="0681DBB8" w:rsidR="00C05730" w:rsidRPr="002F08FF" w:rsidRDefault="00611BEE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Cilj programa NPŠŠ je</w:t>
      </w:r>
      <w:r w:rsidR="00FB271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zagotavljati celostni sistem podpore ml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adim </w:t>
      </w:r>
      <w:r w:rsidR="00134F65">
        <w:rPr>
          <w:rFonts w:asciiTheme="majorHAnsi" w:hAnsiTheme="majorHAnsi" w:cstheme="majorHAnsi"/>
          <w:noProof/>
          <w:sz w:val="18"/>
          <w:szCs w:val="18"/>
          <w:lang w:val="sl-SI"/>
        </w:rPr>
        <w:t>nadarjenim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CE3E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jadralcem in jih v čim večjem številu pripeljati do jadranja v olimpijskih jadralnih razredih. </w:t>
      </w:r>
    </w:p>
    <w:p w14:paraId="78F2F6E6" w14:textId="77777777" w:rsidR="00C05730" w:rsidRPr="002F08FF" w:rsidRDefault="00C05730" w:rsidP="00C93D60">
      <w:pPr>
        <w:pStyle w:val="ListParagraph"/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B92A97F" w14:textId="21E31BDB" w:rsidR="00A37706" w:rsidRPr="009F5EB8" w:rsidRDefault="00CE3E31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K</w:t>
      </w:r>
      <w:r w:rsidR="00C05730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ratkoročni cilji</w:t>
      </w:r>
      <w:r w:rsidR="001368CA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, ki so bili že doseženi v prvem obdobju, ostajajo naš fokus</w:t>
      </w:r>
      <w:r w:rsidR="00A37706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:</w:t>
      </w:r>
    </w:p>
    <w:p w14:paraId="447D68FE" w14:textId="3B984138" w:rsidR="00A37706" w:rsidRPr="009F5EB8" w:rsidRDefault="002E247D" w:rsidP="00C93D60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ins w:id="0" w:author="Eldina Domazet" w:date="2026-03-18T16:47:00Z" w16du:dateUtc="2026-03-18T15:47:00Z">
        <w:r>
          <w:rPr>
            <w:rFonts w:asciiTheme="majorHAnsi" w:hAnsiTheme="majorHAnsi" w:cstheme="majorHAnsi"/>
            <w:noProof/>
            <w:sz w:val="18"/>
            <w:szCs w:val="18"/>
            <w:lang w:val="sl-SI"/>
          </w:rPr>
          <w:t>o</w:t>
        </w:r>
      </w:ins>
      <w:del w:id="1" w:author="Eldina Domazet" w:date="2026-03-18T16:47:00Z" w16du:dateUtc="2026-03-18T15:47:00Z">
        <w:r w:rsidR="001368CA" w:rsidRPr="009F5EB8" w:rsidDel="002E247D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>O</w:delText>
        </w:r>
      </w:del>
      <w:r w:rsidR="001368CA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hranjanje percepcije</w:t>
      </w:r>
      <w:r w:rsidR="00A37706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NPŠŠ na nacionalnem nivoju kot </w:t>
      </w:r>
      <w:r w:rsidR="00CE3E31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šole</w:t>
      </w:r>
      <w:r w:rsidR="00A37706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, ki usmerja </w:t>
      </w:r>
      <w:r w:rsidR="00134F65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nadarjene</w:t>
      </w:r>
      <w:r w:rsidR="00A37706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mlade </w:t>
      </w:r>
      <w:r w:rsidR="00CE3E31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jadralce v </w:t>
      </w:r>
      <w:r w:rsidR="00134F65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kakovosten</w:t>
      </w:r>
      <w:r w:rsidR="00CE3E31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in vrhunski šport</w:t>
      </w:r>
      <w:r w:rsidR="00A37706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</w:p>
    <w:p w14:paraId="2D030D3A" w14:textId="589EC87A" w:rsidR="00CE3E31" w:rsidRPr="009F5EB8" w:rsidDel="004B247A" w:rsidRDefault="001368CA" w:rsidP="00C93D60">
      <w:pPr>
        <w:pStyle w:val="ListParagraph"/>
        <w:numPr>
          <w:ilvl w:val="0"/>
          <w:numId w:val="4"/>
        </w:numPr>
        <w:jc w:val="both"/>
        <w:rPr>
          <w:del w:id="2" w:author="Eldina Domazet" w:date="2026-03-18T16:47:00Z" w16du:dateUtc="2026-03-18T15:47:00Z"/>
          <w:rFonts w:asciiTheme="majorHAnsi" w:hAnsiTheme="majorHAnsi" w:cstheme="majorHAnsi"/>
          <w:noProof/>
          <w:sz w:val="18"/>
          <w:szCs w:val="18"/>
          <w:lang w:val="sl-SI"/>
        </w:rPr>
      </w:pPr>
      <w:del w:id="3" w:author="Eldina Domazet" w:date="2026-03-18T16:47:00Z" w16du:dateUtc="2026-03-18T15:47:00Z">
        <w:r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>Nadaljevanje  izboljšanja</w:delText>
        </w:r>
        <w:r w:rsidR="00CE3E31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 xml:space="preserve"> fizičn</w:delText>
        </w:r>
        <w:r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>e</w:delText>
        </w:r>
        <w:r w:rsidR="00CE3E31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 xml:space="preserve"> pripravljenost</w:delText>
        </w:r>
        <w:r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>i</w:delText>
        </w:r>
        <w:r w:rsidR="00CE3E31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 xml:space="preserve"> jadralcev in s tem poveča</w:delText>
        </w:r>
        <w:r w:rsidR="00C93D60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>nje</w:delText>
        </w:r>
        <w:r w:rsidR="00CE3E31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 xml:space="preserve"> konkurenčnost</w:delText>
        </w:r>
        <w:r w:rsidR="00C93D60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>i</w:delText>
        </w:r>
        <w:r w:rsidR="00CE3E31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 xml:space="preserve"> reprezentanc na tekmovanjih najvišje ravni tudi v pogojih močnejšega vetra</w:delText>
        </w:r>
        <w:r w:rsidR="00134F65" w:rsidRPr="009F5EB8" w:rsidDel="004B247A">
          <w:rPr>
            <w:rFonts w:asciiTheme="majorHAnsi" w:hAnsiTheme="majorHAnsi" w:cstheme="majorHAnsi"/>
            <w:noProof/>
            <w:sz w:val="18"/>
            <w:szCs w:val="18"/>
            <w:lang w:val="sl-SI"/>
          </w:rPr>
          <w:delText>,</w:delText>
        </w:r>
      </w:del>
    </w:p>
    <w:p w14:paraId="1A31BBDB" w14:textId="4B3C6634" w:rsidR="00A37706" w:rsidRPr="009F5EB8" w:rsidRDefault="00A37706" w:rsidP="00C93D60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de</w:t>
      </w:r>
      <w:r w:rsidR="00573B18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litev </w:t>
      </w: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znanja </w:t>
      </w:r>
      <w:r w:rsidR="00CE3E31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in izkušenj </w:t>
      </w: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po vertikali </w:t>
      </w:r>
      <w:r w:rsidR="00CE3E31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tudi </w:t>
      </w: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na regionalnem </w:t>
      </w:r>
      <w:r w:rsidR="00573B18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nivoju</w:t>
      </w: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</w:p>
    <w:p w14:paraId="01008366" w14:textId="112C85A0" w:rsidR="00A37706" w:rsidRPr="009F5EB8" w:rsidRDefault="001368CA" w:rsidP="00C93D60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nadaljevanje delovanja športnih delavcev na nivoju optimalne</w:t>
      </w:r>
      <w:r w:rsidR="00CB425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zapolnit</w:t>
      </w:r>
      <w:r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ve</w:t>
      </w:r>
      <w:r w:rsidR="00CB425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kapicetet </w:t>
      </w:r>
      <w:r w:rsidR="00C05730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NPŠŠ (število </w:t>
      </w:r>
      <w:r w:rsidR="00CE3E31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jadralcev</w:t>
      </w:r>
      <w:r w:rsidR="00C05730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na posameznega </w:t>
      </w:r>
      <w:r w:rsidR="00CB425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športnega delavca</w:t>
      </w:r>
      <w:r w:rsidR="00C05730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)</w:t>
      </w:r>
      <w:r w:rsidR="00CB425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</w:p>
    <w:p w14:paraId="029C6742" w14:textId="77777777" w:rsidR="00CE3E31" w:rsidRPr="002F08FF" w:rsidRDefault="00CE3E31" w:rsidP="00C93D60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028312F" w14:textId="3B4C8BCF" w:rsidR="00CE3E31" w:rsidRPr="002F08FF" w:rsidRDefault="00CE3E31" w:rsidP="00CE3E31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Dolgoročni cilji:</w:t>
      </w:r>
    </w:p>
    <w:p w14:paraId="15FE4A62" w14:textId="4FD625F8" w:rsidR="009B14CC" w:rsidRPr="002F08FF" w:rsidRDefault="00CE3E31" w:rsidP="00CE3E3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povečati prepoznavnost </w:t>
      </w:r>
      <w:r w:rsidR="009B14C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jadranja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kot </w:t>
      </w:r>
      <w:r w:rsidR="009B14C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slovenske strateške športne panoge</w:t>
      </w:r>
      <w:r w:rsidR="00134F65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</w:p>
    <w:p w14:paraId="30F3ABD8" w14:textId="657B6CD7" w:rsidR="00CE3E31" w:rsidRPr="002F08FF" w:rsidRDefault="009B14CC" w:rsidP="00CE3E3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preko NPŠŠ zagotoviti redno vključevanje perspektivnih mladih športnikov v vrhunski šport</w:t>
      </w:r>
      <w:r w:rsidR="00134F65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</w:p>
    <w:p w14:paraId="0F145A29" w14:textId="4F22578C" w:rsidR="00CE3E31" w:rsidRPr="00134F65" w:rsidRDefault="009B14CC" w:rsidP="00CE3E3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povečati </w:t>
      </w:r>
      <w:r w:rsidR="00CE3E31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število vrhunskih mladih 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</w:t>
      </w:r>
      <w:r w:rsidR="00CE3E31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prehodu v srednješolski in univerzitetni izobraževalni sistem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do leta 202</w:t>
      </w:r>
      <w:r w:rsidR="00F37D28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8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 </w:t>
      </w:r>
      <w:r w:rsid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3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0%</w:t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</w:p>
    <w:p w14:paraId="5682D239" w14:textId="61AD911A" w:rsidR="009B14CC" w:rsidRPr="00134F65" w:rsidRDefault="009B14CC" w:rsidP="00CE3E3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povečati število jadralcev, ki se v članski kategoriji potegujejo za nastop na olimpijskih igrah, do leta 202</w:t>
      </w:r>
      <w:r w:rsidR="00F37D28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8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 </w:t>
      </w:r>
      <w:r w:rsid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3</w:t>
      </w: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0%</w:t>
      </w:r>
    </w:p>
    <w:p w14:paraId="1AD37E76" w14:textId="73CC1C4E" w:rsidR="00CE3E31" w:rsidRPr="002F08FF" w:rsidRDefault="00CE3E31" w:rsidP="00CE3E3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povečati </w:t>
      </w:r>
      <w:r w:rsidR="009B14C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število jadralcev, usmerjenih v kvalitetni in vrhunski šport </w:t>
      </w:r>
      <w:r w:rsidR="002605F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letno za </w:t>
      </w:r>
      <w:r w:rsidR="009F5EB8">
        <w:rPr>
          <w:rFonts w:asciiTheme="majorHAnsi" w:hAnsiTheme="majorHAnsi" w:cstheme="majorHAnsi"/>
          <w:noProof/>
          <w:sz w:val="18"/>
          <w:szCs w:val="18"/>
          <w:lang w:val="sl-SI"/>
        </w:rPr>
        <w:t>1</w:t>
      </w:r>
      <w:r w:rsidR="002605F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0</w:t>
      </w:r>
      <w:r w:rsidR="009B14C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%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</w:p>
    <w:p w14:paraId="0BBD946F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95DCCD8" w14:textId="3F15F35A" w:rsidR="00CB4254" w:rsidRPr="002F08FF" w:rsidRDefault="00C05730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V JZS verjamemo, da 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bodo vsi zgoraj zastavljeni </w:t>
      </w:r>
      <w:r w:rsidR="004E1F5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cilji, predvsem pa </w:t>
      </w:r>
      <w:r w:rsidR="00C26FC5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u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gled </w:t>
      </w:r>
      <w:r w:rsidR="00A0304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jadralne </w:t>
      </w:r>
      <w:r w:rsidR="004E1F5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panoge</w:t>
      </w:r>
      <w:r w:rsidR="002968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="004E1F5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pomag</w:t>
      </w:r>
      <w:r w:rsidR="00C26FC5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a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li pri izpolnitvi ciljev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iz 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Nacionalnega programa športa</w:t>
      </w:r>
      <w:r w:rsidR="00A0304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. Obetamo si povečanje števila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A0304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udeležencev</w:t>
      </w:r>
      <w:r w:rsidR="002968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tako v programih prostočasne vzgoje otrok in mladi</w:t>
      </w:r>
      <w:r w:rsidR="00CB2AD6">
        <w:rPr>
          <w:rFonts w:asciiTheme="majorHAnsi" w:hAnsiTheme="majorHAnsi" w:cstheme="majorHAnsi"/>
          <w:noProof/>
          <w:sz w:val="18"/>
          <w:szCs w:val="18"/>
          <w:lang w:val="sl-SI"/>
        </w:rPr>
        <w:t>n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e </w:t>
      </w:r>
      <w:r w:rsidR="002968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kot</w:t>
      </w:r>
      <w:r w:rsidR="004E1F5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odra</w:t>
      </w:r>
      <w:r w:rsidR="004F41D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sl</w:t>
      </w:r>
      <w:r w:rsidR="004E1F5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ih, </w:t>
      </w:r>
      <w:r w:rsidR="00CB2AD6">
        <w:rPr>
          <w:rFonts w:asciiTheme="majorHAnsi" w:hAnsiTheme="majorHAnsi" w:cstheme="majorHAnsi"/>
          <w:noProof/>
          <w:sz w:val="18"/>
          <w:szCs w:val="18"/>
          <w:lang w:val="sl-SI"/>
        </w:rPr>
        <w:t>ter</w:t>
      </w:r>
      <w:r w:rsidR="004E1F5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tudi povečanje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števila aktivnih </w:t>
      </w:r>
      <w:r w:rsidR="00C7025C">
        <w:rPr>
          <w:rFonts w:asciiTheme="majorHAnsi" w:hAnsiTheme="majorHAnsi" w:cstheme="majorHAnsi"/>
          <w:noProof/>
          <w:sz w:val="18"/>
          <w:szCs w:val="18"/>
          <w:lang w:val="sl-SI"/>
        </w:rPr>
        <w:t>jadralev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z najvišjimi tekmovalnimi cilji.</w:t>
      </w:r>
    </w:p>
    <w:p w14:paraId="4E885BD7" w14:textId="77777777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0382656" w14:textId="136C0092" w:rsidR="00FB271C" w:rsidRPr="00CB2AD6" w:rsidRDefault="00FB271C" w:rsidP="007C2960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 xml:space="preserve">PODROBNO RAZDELAN </w:t>
      </w:r>
      <w:r w:rsidRPr="00CB2AD6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  <w:t>PROGRAM DELA – TEKMOVALNA SEZONA 202</w:t>
      </w:r>
      <w:ins w:id="4" w:author="Eldina Domazet" w:date="2026-03-18T16:48:00Z" w16du:dateUtc="2026-03-18T15:48:00Z">
        <w:r w:rsidR="001439CF">
          <w:rPr>
            <w:rFonts w:asciiTheme="majorHAnsi" w:hAnsiTheme="majorHAnsi" w:cstheme="majorHAnsi"/>
            <w:b/>
            <w:bCs/>
            <w:noProof/>
            <w:color w:val="000000" w:themeColor="text1"/>
            <w:sz w:val="18"/>
            <w:szCs w:val="18"/>
            <w:lang w:val="sl-SI"/>
          </w:rPr>
          <w:t>6</w:t>
        </w:r>
      </w:ins>
      <w:del w:id="5" w:author="Eldina Domazet" w:date="2026-03-18T16:48:00Z" w16du:dateUtc="2026-03-18T15:48:00Z">
        <w:r w:rsidR="00F37D28" w:rsidRPr="00CB2AD6" w:rsidDel="001439CF">
          <w:rPr>
            <w:rFonts w:asciiTheme="majorHAnsi" w:hAnsiTheme="majorHAnsi" w:cstheme="majorHAnsi"/>
            <w:b/>
            <w:bCs/>
            <w:noProof/>
            <w:color w:val="000000" w:themeColor="text1"/>
            <w:sz w:val="18"/>
            <w:szCs w:val="18"/>
            <w:lang w:val="sl-SI"/>
          </w:rPr>
          <w:delText>4</w:delText>
        </w:r>
      </w:del>
    </w:p>
    <w:p w14:paraId="6523AC46" w14:textId="77777777" w:rsidR="00FB271C" w:rsidRPr="00CB2AD6" w:rsidRDefault="00FB271C" w:rsidP="00FD3DAC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2494DD03" w14:textId="68C720AB" w:rsidR="00CB4254" w:rsidRPr="009E5CB5" w:rsidRDefault="00A03049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Leta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202</w:t>
      </w:r>
      <w:r w:rsidR="00F37D28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4 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se </w:t>
      </w:r>
      <w:r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vsa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mladinska </w:t>
      </w:r>
      <w:r w:rsidR="00C125E0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evropska in svetovna 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prvenstva</w:t>
      </w:r>
      <w:r w:rsidR="00296896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k</w:t>
      </w:r>
      <w:r w:rsidR="00296896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a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terih</w:t>
      </w:r>
      <w:r w:rsidR="00C125E0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bodo nastopili reprezentanti, ki trenirajo v okviru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7908B7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NPŠŠ</w:t>
      </w:r>
      <w:r w:rsidR="00296896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odvija</w:t>
      </w:r>
      <w:r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jo</w:t>
      </w:r>
      <w:r w:rsidR="00CB4254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stari celini</w:t>
      </w:r>
      <w:r w:rsidR="00CB2AD6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kar </w:t>
      </w:r>
      <w:r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je </w:t>
      </w:r>
      <w:r w:rsidR="00C125E0"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z vidika </w:t>
      </w:r>
      <w:r w:rsidR="00C125E0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stroškov nastop</w:t>
      </w:r>
      <w:r w:rsidR="00CB2AD6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ov, posebej v luči sicer zelo dragega transporta opreme,</w:t>
      </w:r>
      <w:r w:rsidR="00C125E0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za JZS ugodno</w:t>
      </w:r>
      <w:r w:rsidR="00573B18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  <w:r w:rsidR="00CB4254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573B18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Z</w:t>
      </w:r>
      <w:r w:rsidR="00CB4254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aradi strateške umeščenos</w:t>
      </w:r>
      <w:r w:rsidR="004E1F5D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ti Slovenije v centru Evrope</w:t>
      </w:r>
      <w:r w:rsidR="00CB2AD6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296896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so</w:t>
      </w:r>
      <w:r w:rsidR="00573B18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za </w:t>
      </w:r>
      <w:r w:rsidR="00C125E0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JZS</w:t>
      </w: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in njene tekmovalce vsa prizorišča priprav in tekem dosegljiva </w:t>
      </w:r>
      <w:r w:rsidR="00CB4254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po cesti v kombinaciji transporta kombi–prikolica. </w:t>
      </w:r>
    </w:p>
    <w:p w14:paraId="7DEF7EEC" w14:textId="77777777" w:rsidR="00CB4254" w:rsidRPr="009E5CB5" w:rsidRDefault="00CB4254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3FA5CADF" w14:textId="745104DC" w:rsidR="00CB4254" w:rsidRPr="009E5CB5" w:rsidRDefault="00CB4254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Za večino odprav je predviden</w:t>
      </w:r>
      <w:r w:rsidR="00C125E0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en kombi in ena prikolica</w:t>
      </w: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. To pomeni, da bo</w:t>
      </w:r>
      <w:r w:rsidR="00296896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do</w:t>
      </w: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na priprave </w:t>
      </w:r>
      <w:r w:rsidR="0044499D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in tekmovanja v tujino  praviloma odšle ekipe z naslednjim številom jadralcev</w:t>
      </w: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:</w:t>
      </w:r>
    </w:p>
    <w:p w14:paraId="56649B9C" w14:textId="2D5EF6A6" w:rsidR="00CB4254" w:rsidRPr="009E5CB5" w:rsidRDefault="00F37D28" w:rsidP="0044499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ILCA</w:t>
      </w:r>
      <w:r w:rsidR="00CB4254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4C32BD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–</w:t>
      </w:r>
      <w:r w:rsidR="0044499D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4C32BD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jadralni enosed - </w:t>
      </w:r>
      <w:r w:rsidR="00CB4254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5 tekmovalcev </w:t>
      </w:r>
    </w:p>
    <w:p w14:paraId="6CB29E43" w14:textId="21D53695" w:rsidR="00CB4254" w:rsidRPr="009E5CB5" w:rsidRDefault="00CB4254" w:rsidP="0044499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420 </w:t>
      </w:r>
      <w:r w:rsidR="00F37D28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in </w:t>
      </w: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29er </w:t>
      </w:r>
      <w:r w:rsidR="004C32BD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– jadralni dvosed - </w:t>
      </w: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6 tekmovalcev</w:t>
      </w:r>
      <w:r w:rsidR="004C32BD"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/</w:t>
      </w: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>3 posadke.</w:t>
      </w:r>
    </w:p>
    <w:p w14:paraId="1B6E7471" w14:textId="77777777" w:rsidR="00CB4254" w:rsidRPr="009E5CB5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775CF84" w14:textId="6756D370" w:rsidR="00CB4254" w:rsidRPr="009E5CB5" w:rsidRDefault="00CB4254" w:rsidP="00FD3DAC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9E5CB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Mladinska prvenstva po </w:t>
      </w:r>
      <w:r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tekmovalnih razredih za leto 202</w:t>
      </w:r>
      <w:ins w:id="6" w:author="Eldina Domazet" w:date="2026-03-18T16:55:00Z" w16du:dateUtc="2026-03-18T15:55:00Z">
        <w:r w:rsidR="009E5CB5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t>6</w:t>
        </w:r>
      </w:ins>
      <w:del w:id="7" w:author="Eldina Domazet" w:date="2026-03-18T16:55:00Z" w16du:dateUtc="2026-03-18T15:55:00Z">
        <w:r w:rsidR="00F37D28" w:rsidRPr="009E5CB5" w:rsidDel="009E5CB5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delText>4</w:delText>
        </w:r>
      </w:del>
      <w:r w:rsidRPr="009E5CB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:</w:t>
      </w:r>
    </w:p>
    <w:p w14:paraId="7DA6EB31" w14:textId="77777777" w:rsidR="00CB4254" w:rsidRPr="009E5CB5" w:rsidRDefault="00CB4254" w:rsidP="00FD3DAC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2879"/>
      </w:tblGrid>
      <w:tr w:rsidR="009F613E" w:rsidRPr="009E5CB5" w14:paraId="3EB05BD8" w14:textId="77777777" w:rsidTr="00631887">
        <w:trPr>
          <w:trHeight w:val="449"/>
        </w:trPr>
        <w:tc>
          <w:tcPr>
            <w:tcW w:w="1985" w:type="dxa"/>
            <w:vAlign w:val="center"/>
          </w:tcPr>
          <w:p w14:paraId="0799BAE7" w14:textId="2D2E30F7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ILCA 4</w:t>
            </w:r>
          </w:p>
        </w:tc>
        <w:tc>
          <w:tcPr>
            <w:tcW w:w="2879" w:type="dxa"/>
          </w:tcPr>
          <w:p w14:paraId="3F3ECB53" w14:textId="77777777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8" w:author="Sandi Dekleva" w:date="2026-03-22T22:59:00Z" w16du:dateUtc="2026-03-22T21:59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EP </w:delText>
              </w:r>
            </w:del>
            <w:ins w:id="9" w:author="Sandi Dekleva" w:date="2026-03-22T22:59:00Z" w16du:dateUtc="2026-03-22T21:59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S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P 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– </w:t>
            </w:r>
            <w:del w:id="10" w:author="Sandi Dekleva" w:date="2026-03-22T23:00:00Z" w16du:dateUtc="2026-03-22T22:00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Izola </w:delText>
              </w:r>
            </w:del>
            <w:ins w:id="11" w:author="Sandi Dekleva" w:date="2026-03-22T23:00:00Z" w16du:dateUtc="2026-03-22T22:00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Aarhus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 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(</w:t>
            </w:r>
            <w:del w:id="12" w:author="Sandi Dekleva" w:date="2026-03-22T23:00:00Z" w16du:dateUtc="2026-03-22T22:00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SLO</w:delText>
              </w:r>
            </w:del>
            <w:ins w:id="13" w:author="Sandi Dekleva" w:date="2026-03-22T23:00:00Z" w16du:dateUtc="2026-03-22T22:00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DEN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  <w:p w14:paraId="2FA3EC63" w14:textId="670B0804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14" w:author="Sandi Dekleva" w:date="2026-03-22T23:00:00Z" w16du:dateUtc="2026-03-22T22:00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SP – Viana del Castelo (POR)</w:delText>
              </w:r>
            </w:del>
          </w:p>
        </w:tc>
      </w:tr>
      <w:tr w:rsidR="009F613E" w:rsidRPr="009E5CB5" w14:paraId="67D986C2" w14:textId="77777777" w:rsidTr="009F613E">
        <w:trPr>
          <w:trHeight w:val="169"/>
        </w:trPr>
        <w:tc>
          <w:tcPr>
            <w:tcW w:w="1985" w:type="dxa"/>
            <w:vMerge w:val="restart"/>
            <w:vAlign w:val="center"/>
          </w:tcPr>
          <w:p w14:paraId="76A90248" w14:textId="5048E2F2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ILCA 6</w:t>
            </w:r>
          </w:p>
        </w:tc>
        <w:tc>
          <w:tcPr>
            <w:tcW w:w="2879" w:type="dxa"/>
          </w:tcPr>
          <w:p w14:paraId="4CC976A5" w14:textId="78AF7BAB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15" w:author="Sandi Dekleva" w:date="2026-03-22T22:59:00Z" w16du:dateUtc="2026-03-22T21:59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EP </w:delText>
              </w:r>
            </w:del>
            <w:ins w:id="16" w:author="Sandi Dekleva" w:date="2026-03-22T22:59:00Z" w16du:dateUtc="2026-03-22T21:59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S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P 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– </w:t>
            </w:r>
            <w:del w:id="17" w:author="Sandi Dekleva" w:date="2026-03-22T22:59:00Z" w16du:dateUtc="2026-03-22T21:59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Bangor </w:delText>
              </w:r>
            </w:del>
            <w:ins w:id="18" w:author="Sandi Dekleva" w:date="2026-03-22T22:59:00Z" w16du:dateUtc="2026-03-22T21:59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Aarhus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 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(</w:t>
            </w:r>
            <w:del w:id="19" w:author="Sandi Dekleva" w:date="2026-03-22T22:59:00Z" w16du:dateUtc="2026-03-22T21:59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N.IRL</w:delText>
              </w:r>
            </w:del>
            <w:ins w:id="20" w:author="Sandi Dekleva" w:date="2026-03-22T22:59:00Z" w16du:dateUtc="2026-03-22T21:59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DEN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</w:tc>
      </w:tr>
      <w:tr w:rsidR="009F613E" w:rsidRPr="009E5CB5" w14:paraId="317DB7F8" w14:textId="77777777" w:rsidTr="009F613E">
        <w:trPr>
          <w:trHeight w:val="168"/>
        </w:trPr>
        <w:tc>
          <w:tcPr>
            <w:tcW w:w="1985" w:type="dxa"/>
            <w:vMerge/>
            <w:vAlign w:val="center"/>
          </w:tcPr>
          <w:p w14:paraId="3BCA8D61" w14:textId="77777777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879" w:type="dxa"/>
          </w:tcPr>
          <w:p w14:paraId="649E8C6A" w14:textId="6E4961F3" w:rsidR="009F613E" w:rsidRPr="009E5CB5" w:rsidDel="009F613E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ins w:id="21" w:author="Sandi Dekleva" w:date="2026-03-22T23:00:00Z" w16du:dateUtc="2026-03-22T22:00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EP – Thessaloniki (GRE)</w:t>
              </w:r>
            </w:ins>
          </w:p>
        </w:tc>
      </w:tr>
      <w:tr w:rsidR="00CB2AD6" w:rsidRPr="009E5CB5" w14:paraId="181BDB87" w14:textId="77777777" w:rsidTr="005E63BC">
        <w:tc>
          <w:tcPr>
            <w:tcW w:w="1985" w:type="dxa"/>
            <w:vMerge w:val="restart"/>
            <w:vAlign w:val="center"/>
          </w:tcPr>
          <w:p w14:paraId="028D3A4D" w14:textId="2423BD6E" w:rsidR="00CB4254" w:rsidRPr="009E5CB5" w:rsidRDefault="00F37D28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ILCA</w:t>
            </w:r>
            <w:r w:rsidR="00CB4254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 U21</w:t>
            </w:r>
          </w:p>
        </w:tc>
        <w:tc>
          <w:tcPr>
            <w:tcW w:w="2879" w:type="dxa"/>
          </w:tcPr>
          <w:p w14:paraId="7F0258F6" w14:textId="51B34748" w:rsidR="00CB4254" w:rsidRPr="009E5CB5" w:rsidRDefault="00CB4254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EP – </w:t>
            </w:r>
            <w:r w:rsidR="00F37D28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Mallorca (</w:t>
            </w:r>
            <w:del w:id="22" w:author="Sandi Dekleva" w:date="2026-03-22T22:58:00Z" w16du:dateUtc="2026-03-22T21:58:00Z">
              <w:r w:rsidR="00F37D28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ESP</w:delText>
              </w:r>
            </w:del>
            <w:ins w:id="23" w:author="Sandi Dekleva" w:date="2026-03-22T22:58:00Z" w16du:dateUtc="2026-03-22T21:58:00Z">
              <w:r w:rsidR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TUR</w:t>
              </w:r>
            </w:ins>
            <w:r w:rsidR="00F37D28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</w:tc>
      </w:tr>
      <w:tr w:rsidR="00CB2AD6" w:rsidRPr="009F613E" w14:paraId="2BCD9816" w14:textId="77777777" w:rsidTr="005E63BC">
        <w:tc>
          <w:tcPr>
            <w:tcW w:w="1985" w:type="dxa"/>
            <w:vMerge/>
            <w:vAlign w:val="center"/>
          </w:tcPr>
          <w:p w14:paraId="7FC18276" w14:textId="77777777" w:rsidR="00CB4254" w:rsidRPr="009E5CB5" w:rsidRDefault="00CB4254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879" w:type="dxa"/>
          </w:tcPr>
          <w:p w14:paraId="3DB6E074" w14:textId="11CD7F29" w:rsidR="00CB4254" w:rsidRPr="009E5CB5" w:rsidRDefault="00CB4254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SP – </w:t>
            </w:r>
            <w:del w:id="24" w:author="Sandi Dekleva" w:date="2026-03-22T22:58:00Z" w16du:dateUtc="2026-03-22T21:58:00Z">
              <w:r w:rsidR="00F37D28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Viana del Castelo</w:delText>
              </w:r>
            </w:del>
            <w:ins w:id="25" w:author="Sandi Dekleva" w:date="2026-03-22T22:58:00Z" w16du:dateUtc="2026-03-22T21:58:00Z">
              <w:r w:rsidR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Lanzarote</w:t>
              </w:r>
            </w:ins>
            <w:r w:rsidR="00F37D28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 (</w:t>
            </w:r>
            <w:del w:id="26" w:author="Sandi Dekleva" w:date="2026-03-22T22:58:00Z" w16du:dateUtc="2026-03-22T21:58:00Z">
              <w:r w:rsidR="00F37D28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POR</w:delText>
              </w:r>
            </w:del>
            <w:ins w:id="27" w:author="Sandi Dekleva" w:date="2026-03-22T22:58:00Z" w16du:dateUtc="2026-03-22T21:58:00Z">
              <w:r w:rsidR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ESP</w:t>
              </w:r>
            </w:ins>
            <w:r w:rsidR="00F37D28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</w:tc>
      </w:tr>
      <w:tr w:rsidR="00CB2AD6" w:rsidRPr="009E5CB5" w14:paraId="7B6E14F5" w14:textId="77777777" w:rsidTr="007F70CF">
        <w:trPr>
          <w:trHeight w:val="449"/>
        </w:trPr>
        <w:tc>
          <w:tcPr>
            <w:tcW w:w="1985" w:type="dxa"/>
            <w:vAlign w:val="center"/>
          </w:tcPr>
          <w:p w14:paraId="09504496" w14:textId="77777777" w:rsidR="007E4D81" w:rsidRPr="009E5CB5" w:rsidRDefault="007E4D81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420</w:t>
            </w:r>
          </w:p>
        </w:tc>
        <w:tc>
          <w:tcPr>
            <w:tcW w:w="2879" w:type="dxa"/>
          </w:tcPr>
          <w:p w14:paraId="6763D1A2" w14:textId="7B73B7DD" w:rsidR="007E4D81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ins w:id="28" w:author="Sandi Dekleva" w:date="2026-03-22T22:57:00Z" w16du:dateUtc="2026-03-22T21:57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S</w:t>
              </w:r>
            </w:ins>
            <w:del w:id="29" w:author="Sandi Dekleva" w:date="2026-03-22T22:57:00Z" w16du:dateUtc="2026-03-22T21:57:00Z">
              <w:r w:rsidR="007E4D81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E</w:delText>
              </w:r>
            </w:del>
            <w:r w:rsidR="007E4D81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P – </w:t>
            </w:r>
            <w:del w:id="30" w:author="Sandi Dekleva" w:date="2026-03-22T22:58:00Z" w16du:dateUtc="2026-03-22T21:58:00Z">
              <w:r w:rsidR="007E4D81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Thessaloniki </w:delText>
              </w:r>
            </w:del>
            <w:ins w:id="31" w:author="Sandi Dekleva" w:date="2026-03-22T22:58:00Z" w16du:dateUtc="2026-03-22T21:58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Biscarosse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 </w:t>
              </w:r>
            </w:ins>
            <w:r w:rsidR="007E4D81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(</w:t>
            </w:r>
            <w:del w:id="32" w:author="Sandi Dekleva" w:date="2026-03-22T22:58:00Z" w16du:dateUtc="2026-03-22T21:58:00Z">
              <w:r w:rsidR="007E4D81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GRE</w:delText>
              </w:r>
            </w:del>
            <w:ins w:id="33" w:author="Sandi Dekleva" w:date="2026-03-22T22:58:00Z" w16du:dateUtc="2026-03-22T21:58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FRA</w:t>
              </w:r>
            </w:ins>
            <w:r w:rsidR="007E4D81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</w:tc>
      </w:tr>
      <w:tr w:rsidR="009F613E" w:rsidRPr="009E5CB5" w14:paraId="53B1A8AA" w14:textId="77777777" w:rsidTr="006E4236">
        <w:trPr>
          <w:trHeight w:val="449"/>
        </w:trPr>
        <w:tc>
          <w:tcPr>
            <w:tcW w:w="1985" w:type="dxa"/>
            <w:vAlign w:val="center"/>
          </w:tcPr>
          <w:p w14:paraId="4487B809" w14:textId="77777777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29er</w:t>
            </w:r>
          </w:p>
        </w:tc>
        <w:tc>
          <w:tcPr>
            <w:tcW w:w="2879" w:type="dxa"/>
          </w:tcPr>
          <w:p w14:paraId="7660A907" w14:textId="77777777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SP – </w:t>
            </w:r>
            <w:del w:id="34" w:author="Sandi Dekleva" w:date="2026-03-22T22:57:00Z" w16du:dateUtc="2026-03-22T21:57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Gdynia </w:delText>
              </w:r>
            </w:del>
            <w:ins w:id="35" w:author="Sandi Dekleva" w:date="2026-03-22T22:57:00Z" w16du:dateUtc="2026-03-22T21:57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Kiel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 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(</w:t>
            </w:r>
            <w:del w:id="36" w:author="Sandi Dekleva" w:date="2026-03-22T22:57:00Z" w16du:dateUtc="2026-03-22T21:57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POL</w:delText>
              </w:r>
            </w:del>
            <w:ins w:id="37" w:author="Sandi Dekleva" w:date="2026-03-22T22:57:00Z" w16du:dateUtc="2026-03-22T21:57:00Z"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GER</w:t>
              </w:r>
            </w:ins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  <w:p w14:paraId="25AC07BD" w14:textId="75416E39" w:rsidR="009F613E" w:rsidRPr="009E5CB5" w:rsidRDefault="009F613E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38" w:author="Sandi Dekleva" w:date="2026-03-22T22:58:00Z" w16du:dateUtc="2026-03-22T21:58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EP – </w:delText>
              </w:r>
            </w:del>
            <w:del w:id="39" w:author="Sandi Dekleva" w:date="2026-03-22T22:57:00Z" w16du:dateUtc="2026-03-22T21:57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Aarhus </w:delText>
              </w:r>
            </w:del>
            <w:del w:id="40" w:author="Sandi Dekleva" w:date="2026-03-22T22:58:00Z" w16du:dateUtc="2026-03-22T21:58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(</w:delText>
              </w:r>
            </w:del>
            <w:del w:id="41" w:author="Sandi Dekleva" w:date="2026-03-22T22:57:00Z" w16du:dateUtc="2026-03-22T21:57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DEN</w:delText>
              </w:r>
            </w:del>
            <w:del w:id="42" w:author="Sandi Dekleva" w:date="2026-03-22T22:58:00Z" w16du:dateUtc="2026-03-22T21:58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)</w:delText>
              </w:r>
            </w:del>
          </w:p>
        </w:tc>
      </w:tr>
      <w:tr w:rsidR="00CB2AD6" w:rsidRPr="009E5CB5" w14:paraId="60B960A8" w14:textId="77777777" w:rsidTr="005E63BC">
        <w:tc>
          <w:tcPr>
            <w:tcW w:w="1985" w:type="dxa"/>
            <w:vMerge w:val="restart"/>
            <w:vAlign w:val="center"/>
          </w:tcPr>
          <w:p w14:paraId="04D90B24" w14:textId="488E7FF9" w:rsidR="00CB4254" w:rsidRPr="009E5CB5" w:rsidRDefault="00F37D28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49er FK</w:t>
            </w:r>
          </w:p>
        </w:tc>
        <w:tc>
          <w:tcPr>
            <w:tcW w:w="2879" w:type="dxa"/>
          </w:tcPr>
          <w:p w14:paraId="158D1709" w14:textId="22568916" w:rsidR="00CB4254" w:rsidRPr="009E5CB5" w:rsidRDefault="00CB4254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EP – </w:t>
            </w:r>
            <w:del w:id="43" w:author="Sandi Dekleva" w:date="2026-03-22T22:57:00Z" w16du:dateUtc="2026-03-22T21:57:00Z">
              <w:r w:rsidR="00F37D28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Lipno </w:delText>
              </w:r>
            </w:del>
            <w:ins w:id="44" w:author="Sandi Dekleva" w:date="2026-03-22T22:57:00Z" w16du:dateUtc="2026-03-22T21:57:00Z">
              <w:r w:rsidR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Vilamoura</w:t>
              </w:r>
              <w:r w:rsidR="009F613E"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 </w:t>
              </w:r>
            </w:ins>
            <w:r w:rsidR="00F37D28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(</w:t>
            </w:r>
            <w:del w:id="45" w:author="Sandi Dekleva" w:date="2026-03-22T22:57:00Z" w16du:dateUtc="2026-03-22T21:57:00Z">
              <w:r w:rsidR="00F37D28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CZE</w:delText>
              </w:r>
            </w:del>
            <w:ins w:id="46" w:author="Sandi Dekleva" w:date="2026-03-22T22:57:00Z" w16du:dateUtc="2026-03-22T21:57:00Z">
              <w:r w:rsidR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POR</w:t>
              </w:r>
            </w:ins>
            <w:r w:rsidR="00F37D28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</w:tc>
      </w:tr>
      <w:tr w:rsidR="00CB2AD6" w:rsidRPr="009E5CB5" w14:paraId="304B38BE" w14:textId="77777777" w:rsidTr="005E63BC">
        <w:tc>
          <w:tcPr>
            <w:tcW w:w="1985" w:type="dxa"/>
            <w:vMerge/>
          </w:tcPr>
          <w:p w14:paraId="42BE0A4B" w14:textId="77777777" w:rsidR="00CB4254" w:rsidRPr="009E5CB5" w:rsidRDefault="00CB4254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879" w:type="dxa"/>
          </w:tcPr>
          <w:p w14:paraId="0F9DB591" w14:textId="03E56D9F" w:rsidR="00CB4254" w:rsidRPr="009E5CB5" w:rsidRDefault="00CB4254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 xml:space="preserve">SP – </w:t>
            </w:r>
            <w:del w:id="47" w:author="Sandi Dekleva" w:date="2026-03-22T22:57:00Z" w16du:dateUtc="2026-03-22T21:57:00Z">
              <w:r w:rsidR="007E4D81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 xml:space="preserve">Galicia </w:delText>
              </w:r>
            </w:del>
            <w:ins w:id="48" w:author="Sandi Dekleva" w:date="2026-03-22T22:57:00Z" w16du:dateUtc="2026-03-22T21:57:00Z">
              <w:r w:rsidR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Medemblik</w:t>
              </w:r>
              <w:r w:rsidR="009F613E"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 </w:t>
              </w:r>
            </w:ins>
            <w:r w:rsidR="007E4D81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(</w:t>
            </w:r>
            <w:del w:id="49" w:author="Sandi Dekleva" w:date="2026-03-22T22:57:00Z" w16du:dateUtc="2026-03-22T21:57:00Z">
              <w:r w:rsidR="007E4D81"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ESP</w:delText>
              </w:r>
            </w:del>
            <w:ins w:id="50" w:author="Sandi Dekleva" w:date="2026-03-22T22:57:00Z" w16du:dateUtc="2026-03-22T21:57:00Z">
              <w:r w:rsidR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NED</w:t>
              </w:r>
            </w:ins>
            <w:r w:rsidR="007E4D81"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)</w:t>
            </w:r>
          </w:p>
        </w:tc>
      </w:tr>
      <w:tr w:rsidR="009F613E" w:rsidRPr="009E5CB5" w14:paraId="79FE783B" w14:textId="77777777" w:rsidTr="00B2586C">
        <w:trPr>
          <w:trHeight w:val="449"/>
        </w:trPr>
        <w:tc>
          <w:tcPr>
            <w:tcW w:w="1985" w:type="dxa"/>
            <w:vAlign w:val="center"/>
          </w:tcPr>
          <w:p w14:paraId="76051DF7" w14:textId="2B5C4BA2" w:rsidR="009F613E" w:rsidRPr="009E5CB5" w:rsidRDefault="009F613E" w:rsidP="008D002A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9E5CB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iQFoil</w:t>
            </w:r>
          </w:p>
        </w:tc>
        <w:tc>
          <w:tcPr>
            <w:tcW w:w="2879" w:type="dxa"/>
          </w:tcPr>
          <w:p w14:paraId="38BFD648" w14:textId="77777777" w:rsidR="009F613E" w:rsidRPr="009E5CB5" w:rsidRDefault="009F613E" w:rsidP="008D002A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ins w:id="51" w:author="Sandi Dekleva" w:date="2026-03-22T22:56:00Z" w16du:dateUtc="2026-03-22T21:56:00Z"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SP – </w:t>
              </w:r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Puck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 xml:space="preserve"> (</w:t>
              </w:r>
              <w:r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POL</w:t>
              </w:r>
              <w:r w:rsidRPr="009E5CB5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)</w:t>
              </w:r>
            </w:ins>
            <w:del w:id="52" w:author="Sandi Dekleva" w:date="2026-03-22T22:56:00Z" w16du:dateUtc="2026-03-22T21:56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EP – Embrun (FRA)</w:delText>
              </w:r>
            </w:del>
          </w:p>
          <w:p w14:paraId="3D5B7E06" w14:textId="328C5782" w:rsidR="009F613E" w:rsidRPr="009E5CB5" w:rsidRDefault="009F613E" w:rsidP="008D002A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53" w:author="Sandi Dekleva" w:date="2026-03-22T22:56:00Z" w16du:dateUtc="2026-03-22T21:56:00Z">
              <w:r w:rsidRPr="009E5CB5" w:rsidDel="009F613E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SP – Lanzarote (ESP)</w:delText>
              </w:r>
            </w:del>
          </w:p>
        </w:tc>
      </w:tr>
    </w:tbl>
    <w:p w14:paraId="5BC8B951" w14:textId="77777777" w:rsidR="00CB4254" w:rsidRPr="00CB2AD6" w:rsidRDefault="00CB4254" w:rsidP="00FD3DAC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703AB422" w14:textId="60678375" w:rsidR="00CB4254" w:rsidRPr="002F08FF" w:rsidRDefault="00CB4254" w:rsidP="00FD3DAC">
      <w:pPr>
        <w:rPr>
          <w:rFonts w:asciiTheme="majorHAnsi" w:eastAsiaTheme="majorEastAsia" w:hAnsiTheme="majorHAnsi" w:cstheme="majorHAnsi"/>
          <w:b/>
          <w:bCs/>
          <w:noProof/>
          <w:sz w:val="18"/>
          <w:szCs w:val="18"/>
          <w:lang w:val="sl-SI"/>
        </w:rPr>
      </w:pPr>
      <w:bookmarkStart w:id="54" w:name="_Toc437212056"/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REPREZENTANCA IN RAZŠIRJENA REPREZENTANCA MLADINCEV</w:t>
      </w:r>
      <w:bookmarkEnd w:id="54"/>
    </w:p>
    <w:p w14:paraId="171D66D4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DFE8AD6" w14:textId="5D062403" w:rsidR="00CB4254" w:rsidRPr="00CB2AD6" w:rsidRDefault="00FD3DAC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Jasno definirana pravila </w:t>
      </w:r>
      <w:r w:rsidR="00C7025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so pomembno 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sporoč</w:t>
      </w:r>
      <w:r w:rsidR="00C7025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ilo</w:t>
      </w:r>
      <w:r w:rsidR="00A0304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vsem </w:t>
      </w:r>
      <w:r w:rsidR="00C125E0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jadralcem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da se morajo za izbor v kvote </w:t>
      </w:r>
      <w:r w:rsidR="00C125E0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ki bodo 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trenirali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pod okriljem NPŠŠ</w:t>
      </w:r>
      <w:r w:rsidR="0044499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izkazati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 svojimi športnimi uspehi,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delavnostjo in timskim duhom v skladu z srednjeročno strategijo razvoja panoge do leta 20</w:t>
      </w:r>
      <w:r w:rsidR="007E4D8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32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</w:p>
    <w:p w14:paraId="092119F3" w14:textId="77777777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55ED2976" w14:textId="6FB78758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Izbor 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 ki bodo deležni celost</w:t>
      </w:r>
      <w:r w:rsidR="004C32BD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e podpore 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NPŠŠ</w:t>
      </w:r>
      <w:r w:rsidR="0044499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se določi primarno na podlagi pozicije na kriterijski lestvici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posameznega tekmovalnega razreda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. Dokončno odločitev </w:t>
      </w:r>
      <w:r w:rsidR="004C32BD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 izbiri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tekmovalcev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4C32BD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potrdi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Strokovni </w:t>
      </w:r>
      <w:r w:rsidRPr="00B02FBB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svet JZS.</w:t>
      </w:r>
      <w:r w:rsidR="004E1F5D" w:rsidRPr="00B02FBB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Izbor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bo določen </w:t>
      </w:r>
      <w:r w:rsidR="007E4D8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dvakra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 letno: 1</w:t>
      </w:r>
      <w:r w:rsidR="007E4D8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5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  <w:r w:rsidR="00B02FBB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7E4D8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april in</w:t>
      </w:r>
      <w:r w:rsidR="00F42C3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1.</w:t>
      </w:r>
      <w:r w:rsidR="00B02FBB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7E4D81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oktober</w:t>
      </w:r>
      <w:r w:rsidR="004E1F5D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</w:p>
    <w:p w14:paraId="065C77D3" w14:textId="77777777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246D98F8" w14:textId="432CBE4E" w:rsidR="00CB4254" w:rsidRPr="00CB2AD6" w:rsidRDefault="00F42C31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Pogoji za povabilo v NPŠŠ temel</w:t>
      </w:r>
      <w:r w:rsidR="00573B1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ji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jo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na:</w:t>
      </w:r>
    </w:p>
    <w:p w14:paraId="1B92283B" w14:textId="7ACC846B" w:rsidR="00CB4254" w:rsidRPr="00CB2AD6" w:rsidRDefault="0044499D" w:rsidP="00CB2AD6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mestu, ki ga 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jadralec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zaseda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kriterijski lestvici posam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eznega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jadralnega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razreda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(če ta obstaja)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</w:p>
    <w:p w14:paraId="511E1382" w14:textId="12CFE108" w:rsidR="00CB4254" w:rsidRPr="002F08FF" w:rsidRDefault="0044499D" w:rsidP="008257F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telesnih predispozicij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jadralca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za delo in nastope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v izbranem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jadralnem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razredu,</w:t>
      </w:r>
    </w:p>
    <w:p w14:paraId="09DF4549" w14:textId="0BB26C2C" w:rsidR="008257F7" w:rsidRPr="002F08FF" w:rsidRDefault="0044499D" w:rsidP="008257F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del</w:t>
      </w:r>
      <w:r w:rsidR="00CB2AD6">
        <w:rPr>
          <w:rFonts w:asciiTheme="majorHAnsi" w:hAnsiTheme="majorHAnsi" w:cstheme="majorHAnsi"/>
          <w:noProof/>
          <w:sz w:val="18"/>
          <w:szCs w:val="18"/>
          <w:lang w:val="sl-SI"/>
        </w:rPr>
        <w:t>a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vnosti, motivaciji in obnašanju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jadralca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 o čem</w:t>
      </w:r>
      <w:r w:rsidR="00CB2AD6">
        <w:rPr>
          <w:rFonts w:asciiTheme="majorHAnsi" w:hAnsiTheme="majorHAnsi" w:cstheme="majorHAnsi"/>
          <w:noProof/>
          <w:sz w:val="18"/>
          <w:szCs w:val="18"/>
          <w:lang w:val="sl-SI"/>
        </w:rPr>
        <w:t>e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r </w:t>
      </w:r>
      <w:r w:rsidR="00CB2AD6">
        <w:rPr>
          <w:rFonts w:asciiTheme="majorHAnsi" w:hAnsiTheme="majorHAnsi" w:cstheme="majorHAnsi"/>
          <w:noProof/>
          <w:sz w:val="18"/>
          <w:szCs w:val="18"/>
          <w:lang w:val="sl-SI"/>
        </w:rPr>
        <w:t>poda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oceno 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S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trokovni svet 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JZS</w:t>
      </w:r>
      <w:r w:rsid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v sodelovanju s trenerjem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</w:p>
    <w:p w14:paraId="5571B9F1" w14:textId="77777777" w:rsidR="00CB4254" w:rsidRPr="002F08FF" w:rsidRDefault="008257F7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</w:p>
    <w:p w14:paraId="06F723C7" w14:textId="05098DAC" w:rsidR="00CB4254" w:rsidRPr="002F08FF" w:rsidRDefault="00CB4254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lastRenderedPageBreak/>
        <w:t xml:space="preserve">Da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bodo na prvenstvih nastopili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samo dobro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pripravljen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 jadralci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, je plan zasnovan tako, da priprave 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pod okriljem NPŠŠ 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potekajo skozi celo leto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. Priprave se izvajajo bodisi na vodi, bodisi v telovadnic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in po potrebi v sodelovanju z drugimi strokovnjaki s področja športa, prehrane, psihologije, fizioterapije, itd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. </w:t>
      </w:r>
    </w:p>
    <w:p w14:paraId="522438DF" w14:textId="77777777" w:rsidR="008257F7" w:rsidRPr="002F08FF" w:rsidRDefault="008257F7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2A6A9F6" w14:textId="720BCA72" w:rsidR="00CB4254" w:rsidRPr="002F08FF" w:rsidRDefault="00CB4254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Dodatno se Strokovni svet JZS lahko odloči, da 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v vrsto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jadralcev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 ki delujejo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in se izobražujejo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pod okriljem NPŠŠ</w:t>
      </w:r>
      <w:r w:rsidR="0044499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povabi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potencialne perspektivne mlade jadralce, od katerih si JZS obeta vrhunske rezultate v bodoče.</w:t>
      </w:r>
    </w:p>
    <w:p w14:paraId="5ED3323C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73B08E7" w14:textId="06B7599C" w:rsidR="00CB4254" w:rsidRPr="002F08FF" w:rsidRDefault="0031044E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Številčnost posadk r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azširjen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e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reprezentanca po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jadralnih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razred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ih:</w:t>
      </w:r>
    </w:p>
    <w:p w14:paraId="2A29879C" w14:textId="77777777" w:rsidR="0044499D" w:rsidRPr="002F08FF" w:rsidRDefault="0044499D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ED16F57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</w:tblGrid>
      <w:tr w:rsidR="00CB2AD6" w:rsidRPr="00CB2AD6" w14:paraId="32B986D5" w14:textId="77777777" w:rsidTr="005E63BC"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4C40" w14:textId="77777777" w:rsidR="00CB4254" w:rsidRPr="00CB2AD6" w:rsidRDefault="00CB4254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14:paraId="30DEFF74" w14:textId="77777777" w:rsidR="00CB4254" w:rsidRPr="00CB2AD6" w:rsidRDefault="00CB4254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Priprave doma</w:t>
            </w:r>
          </w:p>
        </w:tc>
        <w:tc>
          <w:tcPr>
            <w:tcW w:w="2129" w:type="dxa"/>
            <w:vAlign w:val="center"/>
          </w:tcPr>
          <w:p w14:paraId="75FAD490" w14:textId="77777777" w:rsidR="00CB4254" w:rsidRPr="00CB2AD6" w:rsidRDefault="00CB4254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Priprave v tujini</w:t>
            </w:r>
          </w:p>
        </w:tc>
      </w:tr>
      <w:tr w:rsidR="00CB2AD6" w:rsidRPr="00CB2AD6" w14:paraId="44C2E413" w14:textId="77777777" w:rsidTr="005E63BC">
        <w:tc>
          <w:tcPr>
            <w:tcW w:w="2129" w:type="dxa"/>
            <w:vAlign w:val="center"/>
          </w:tcPr>
          <w:p w14:paraId="154240A9" w14:textId="2B7BFB06" w:rsidR="00CB4254" w:rsidRPr="00CB2AD6" w:rsidRDefault="002A3856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Optimist</w:t>
            </w:r>
          </w:p>
        </w:tc>
        <w:tc>
          <w:tcPr>
            <w:tcW w:w="2129" w:type="dxa"/>
            <w:vAlign w:val="center"/>
          </w:tcPr>
          <w:p w14:paraId="29B74B98" w14:textId="5DCECF2A" w:rsidR="00CB4254" w:rsidRPr="00CB2AD6" w:rsidRDefault="00492C8C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12</w:t>
            </w:r>
          </w:p>
        </w:tc>
        <w:tc>
          <w:tcPr>
            <w:tcW w:w="2129" w:type="dxa"/>
            <w:vAlign w:val="center"/>
          </w:tcPr>
          <w:p w14:paraId="77DBC288" w14:textId="095161AD" w:rsidR="00CB4254" w:rsidRPr="00CB2AD6" w:rsidRDefault="00492C8C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8</w:t>
            </w:r>
          </w:p>
        </w:tc>
      </w:tr>
      <w:tr w:rsidR="00CB2AD6" w:rsidRPr="00CB2AD6" w14:paraId="78446DC0" w14:textId="77777777" w:rsidTr="005E63BC">
        <w:tc>
          <w:tcPr>
            <w:tcW w:w="2129" w:type="dxa"/>
            <w:vAlign w:val="center"/>
          </w:tcPr>
          <w:p w14:paraId="03B492BC" w14:textId="2E74DF62" w:rsidR="00CB4254" w:rsidRPr="00CB2AD6" w:rsidRDefault="007E4D81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ILCA</w:t>
            </w:r>
          </w:p>
        </w:tc>
        <w:tc>
          <w:tcPr>
            <w:tcW w:w="2129" w:type="dxa"/>
            <w:vAlign w:val="center"/>
          </w:tcPr>
          <w:p w14:paraId="416DE401" w14:textId="57109CBD" w:rsidR="00CB4254" w:rsidRPr="00CB2AD6" w:rsidRDefault="002A3856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8</w:t>
            </w:r>
          </w:p>
        </w:tc>
        <w:tc>
          <w:tcPr>
            <w:tcW w:w="2129" w:type="dxa"/>
            <w:vAlign w:val="center"/>
          </w:tcPr>
          <w:p w14:paraId="2FD0CC90" w14:textId="7A917067" w:rsidR="00CB4254" w:rsidRPr="00CB2AD6" w:rsidRDefault="002A3856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5</w:t>
            </w:r>
          </w:p>
        </w:tc>
      </w:tr>
      <w:tr w:rsidR="00CB2AD6" w:rsidRPr="00CB2AD6" w14:paraId="469C505A" w14:textId="77777777" w:rsidTr="005E63BC">
        <w:tc>
          <w:tcPr>
            <w:tcW w:w="2129" w:type="dxa"/>
            <w:vAlign w:val="center"/>
          </w:tcPr>
          <w:p w14:paraId="2E1F5053" w14:textId="158AE716" w:rsidR="002A3856" w:rsidRPr="00CB2AD6" w:rsidRDefault="002A3856" w:rsidP="00FD3DAC">
            <w:pP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420 / 29er</w:t>
            </w:r>
          </w:p>
        </w:tc>
        <w:tc>
          <w:tcPr>
            <w:tcW w:w="2129" w:type="dxa"/>
            <w:vAlign w:val="center"/>
          </w:tcPr>
          <w:p w14:paraId="02593B20" w14:textId="0CCFFC61" w:rsidR="002A3856" w:rsidRPr="00CB2AD6" w:rsidRDefault="002A3856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5</w:t>
            </w:r>
          </w:p>
        </w:tc>
        <w:tc>
          <w:tcPr>
            <w:tcW w:w="2129" w:type="dxa"/>
            <w:vAlign w:val="center"/>
          </w:tcPr>
          <w:p w14:paraId="343DEC3B" w14:textId="2211D05C" w:rsidR="002A3856" w:rsidRPr="00CB2AD6" w:rsidRDefault="002A3856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3</w:t>
            </w:r>
          </w:p>
        </w:tc>
      </w:tr>
    </w:tbl>
    <w:p w14:paraId="74335CDA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17E0C01" w14:textId="36B19292" w:rsidR="00CB4254" w:rsidRPr="002F08FF" w:rsidRDefault="0031044E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Jadralci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v NPŠŠ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nimajo samo pravic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, temveč imajo tudi obveznosti do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</w:t>
      </w:r>
      <w:r w:rsidR="002C37DD">
        <w:rPr>
          <w:rFonts w:asciiTheme="majorHAnsi" w:hAnsiTheme="majorHAnsi" w:cstheme="majorHAnsi"/>
          <w:noProof/>
          <w:sz w:val="18"/>
          <w:szCs w:val="18"/>
          <w:lang w:val="sl-SI"/>
        </w:rPr>
        <w:t>P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ŠŠ oziroma JZS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. Mednje sodijo 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r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edna udeležba na pripravah in tekmovanj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ih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 delavnost, vzdrževanje timskega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duha, spoštljivost, vestnos</w:t>
      </w:r>
      <w:r w:rsidR="004F41D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t</w:t>
      </w:r>
      <w:r w:rsidR="008257F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, 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redno vodenje dnevnika vadbe</w:t>
      </w:r>
      <w:r w:rsidR="00152D4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itd.</w:t>
      </w:r>
    </w:p>
    <w:p w14:paraId="0B9F8976" w14:textId="77777777" w:rsidR="00CB4254" w:rsidRPr="002F08FF" w:rsidRDefault="00CB4254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2693A87" w14:textId="4A40A54A" w:rsidR="00CB4254" w:rsidRPr="002F08FF" w:rsidRDefault="008257F7" w:rsidP="00CB2AD6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V kolikor se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jadralec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ne drži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dogovorjenih obveznosti</w:t>
      </w:r>
      <w:r w:rsidR="0044499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, 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opredeljenih v</w:t>
      </w:r>
      <w:r w:rsidR="0044499D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pravili</w:t>
      </w:r>
      <w:r w:rsidR="0031044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h 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NPŠŠ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in JZS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, </w:t>
      </w:r>
      <w:r w:rsidR="004C32BD">
        <w:rPr>
          <w:rFonts w:asciiTheme="majorHAnsi" w:hAnsiTheme="majorHAnsi" w:cstheme="majorHAnsi"/>
          <w:noProof/>
          <w:sz w:val="18"/>
          <w:szCs w:val="18"/>
          <w:lang w:val="sl-SI"/>
        </w:rPr>
        <w:t>je lahko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izključen iz ekipe in </w:t>
      </w:r>
      <w:r w:rsidR="002205D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s tem</w:t>
      </w:r>
      <w:r w:rsidR="00F42C31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izgubil </w:t>
      </w:r>
      <w:r w:rsidR="002205D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vse pravic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e in ugodnosti, k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CB2AD6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jih 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prinaša š</w:t>
      </w:r>
      <w:r w:rsidR="002205D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ol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a</w:t>
      </w:r>
      <w:r w:rsidR="002205D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nje in treniranje pod okriljem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NPŠŠ</w:t>
      </w:r>
      <w:r w:rsidR="002205D9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</w:p>
    <w:p w14:paraId="19F70B89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35824CFB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2D00B3A" w14:textId="77777777" w:rsidR="00CB4254" w:rsidRPr="002F08FF" w:rsidRDefault="00CB4254" w:rsidP="00FD3DAC">
      <w:pPr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</w:pPr>
      <w:bookmarkStart w:id="55" w:name="_Toc437212057"/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PRIPRAVE</w:t>
      </w:r>
      <w:bookmarkEnd w:id="55"/>
    </w:p>
    <w:p w14:paraId="624BAC4D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C1DE5F6" w14:textId="6D215B14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Priprave se 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organizirajo večk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rat letno. Njihov temeljni name</w:t>
      </w:r>
      <w:r w:rsidR="004F41DA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je postopno stopnjevanje forme skozi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celotno pripravljalno obdobje </w:t>
      </w:r>
      <w:r w:rsidR="004C32BD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za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zagot</w:t>
      </w:r>
      <w:r w:rsidR="004F41DA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av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ljanj</w:t>
      </w:r>
      <w:r w:rsidR="004C32BD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maksimalne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tehničn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taktičn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 fizičn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in psihološke pripravljenosti 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jadralcev, ki bodo nastopili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prvenstv</w:t>
      </w:r>
      <w:r w:rsidR="0031044E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ih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</w:p>
    <w:p w14:paraId="720BB5A0" w14:textId="77777777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0B4C93A4" w14:textId="543F4FC6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Med pripravami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se izvaja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poleg specialne dejavnosti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namenjene izboljšanju jadralne tehnike, še vrsto drugih dejavnosti, </w:t>
      </w:r>
      <w:r w:rsidR="004C32BD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ki jih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stroka ocenjuje kot temelj delovanja homogene ekipe</w:t>
      </w:r>
      <w:r w:rsidR="004C32BD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 to so na primer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: sodelovanje med </w:t>
      </w:r>
      <w:r w:rsidR="008629C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jadralci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in </w:t>
      </w:r>
      <w:r w:rsid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vz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postavitev 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primerne</w:t>
      </w:r>
      <w:r w:rsidR="00C7025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ga odnosa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med </w:t>
      </w:r>
      <w:r w:rsidR="008629C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jadralcem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in </w:t>
      </w:r>
      <w:r w:rsidR="00C7025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trenerjem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 ki temelji na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zaupanj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u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 osveščanj</w:t>
      </w:r>
      <w:r w:rsidR="0027208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u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področju zdrave prehrane in športnega načina življenja.</w:t>
      </w:r>
    </w:p>
    <w:p w14:paraId="13C8C0CA" w14:textId="77777777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1798C06E" w14:textId="12102511" w:rsidR="00CB4254" w:rsidRPr="00CB2AD6" w:rsidRDefault="002205D9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Vsi </w:t>
      </w:r>
      <w:r w:rsidR="008629C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jadralci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8257F7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v NPŠŠ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bo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do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večkrat </w:t>
      </w:r>
      <w:r w:rsidR="008257F7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letno 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testirani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področju fizične priprave. Po zmožnostih bo JZS v sodelovanju s športnim psihogom 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organizirala 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za </w:t>
      </w:r>
      <w:r w:rsidR="008629CC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</w:t>
      </w:r>
      <w:r w:rsid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ki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se pripravljajo pod okriljem NPŠŠ,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individualne razgovore.</w:t>
      </w:r>
    </w:p>
    <w:p w14:paraId="5A1AF488" w14:textId="77777777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5723E490" w14:textId="23BAF151" w:rsidR="00CB4254" w:rsidRPr="00CB2AD6" w:rsidRDefault="008629CC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Izvajanje programa dela v okviru</w:t>
      </w:r>
      <w:r w:rsidR="002205D9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NPŠŠ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bo med drugim znižal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</w:t>
      </w: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stroške priprav in nastopov na jadralca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. 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Na ta način se bo tudi optimiziralo delo</w:t>
      </w:r>
      <w:r w:rsidR="00573B1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trenersk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ega</w:t>
      </w:r>
      <w:r w:rsidR="00573B1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kad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ra </w:t>
      </w:r>
      <w:r w:rsidR="00573B18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in 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ostalih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lastn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ih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sredst</w:t>
      </w:r>
      <w:r w:rsidR="00366182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ev</w:t>
      </w:r>
      <w:r w:rsidR="00CB4254"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</w:p>
    <w:p w14:paraId="17045C61" w14:textId="77777777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1D58B694" w14:textId="318F3A11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Za leto 202</w:t>
      </w:r>
      <w:ins w:id="56" w:author="Eldina Domazet" w:date="2026-03-24T19:07:00Z" w16du:dateUtc="2026-03-24T18:07:00Z">
        <w:r w:rsidR="00E3648E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t>6</w:t>
        </w:r>
      </w:ins>
      <w:del w:id="57" w:author="Eldina Domazet" w:date="2026-03-24T19:07:00Z" w16du:dateUtc="2026-03-24T18:07:00Z">
        <w:r w:rsidR="007E4D81" w:rsidRPr="00CB2AD6" w:rsidDel="00E3648E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delText>4</w:delText>
        </w:r>
      </w:del>
      <w:r w:rsidRPr="00CB2AD6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je predvideno naslednje število priprav.</w:t>
      </w:r>
    </w:p>
    <w:p w14:paraId="6F610E39" w14:textId="77777777" w:rsidR="00CB4254" w:rsidRPr="00CB2AD6" w:rsidRDefault="00CB4254" w:rsidP="00CB2AD6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</w:tblGrid>
      <w:tr w:rsidR="00CB2AD6" w:rsidRPr="00CB2AD6" w14:paraId="762E97C3" w14:textId="77777777" w:rsidTr="005E63BC"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A554" w14:textId="77777777" w:rsidR="00CB4254" w:rsidRPr="00CB2AD6" w:rsidRDefault="00CB4254" w:rsidP="00CB2AD6">
            <w:pPr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14:paraId="31B274D6" w14:textId="77777777" w:rsidR="00CB4254" w:rsidRPr="00CB2AD6" w:rsidRDefault="00CB4254" w:rsidP="00CB2AD6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Priprave doma</w:t>
            </w:r>
          </w:p>
        </w:tc>
        <w:tc>
          <w:tcPr>
            <w:tcW w:w="2129" w:type="dxa"/>
            <w:vAlign w:val="center"/>
          </w:tcPr>
          <w:p w14:paraId="2639102F" w14:textId="77777777" w:rsidR="00CB4254" w:rsidRPr="00CB2AD6" w:rsidRDefault="00CB4254" w:rsidP="00CB2AD6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Priprave v tujini</w:t>
            </w:r>
          </w:p>
        </w:tc>
      </w:tr>
      <w:tr w:rsidR="00CB2AD6" w:rsidRPr="00CB2AD6" w14:paraId="45622EF5" w14:textId="77777777" w:rsidTr="005E63BC">
        <w:tc>
          <w:tcPr>
            <w:tcW w:w="2129" w:type="dxa"/>
            <w:vAlign w:val="center"/>
          </w:tcPr>
          <w:p w14:paraId="748118FC" w14:textId="366299F4" w:rsidR="00CB4254" w:rsidRPr="00CB2AD6" w:rsidRDefault="00791301" w:rsidP="00CB2AD6">
            <w:pPr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ILCA</w:t>
            </w:r>
          </w:p>
        </w:tc>
        <w:tc>
          <w:tcPr>
            <w:tcW w:w="2129" w:type="dxa"/>
            <w:vAlign w:val="center"/>
          </w:tcPr>
          <w:p w14:paraId="17A87336" w14:textId="5A2053DC" w:rsidR="00CB4254" w:rsidRPr="00CB2AD6" w:rsidRDefault="00791301" w:rsidP="00CB2AD6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2</w:t>
            </w:r>
          </w:p>
        </w:tc>
        <w:tc>
          <w:tcPr>
            <w:tcW w:w="2129" w:type="dxa"/>
            <w:vAlign w:val="center"/>
          </w:tcPr>
          <w:p w14:paraId="3458953E" w14:textId="77777777" w:rsidR="00CB4254" w:rsidRPr="00CB2AD6" w:rsidRDefault="00CB4254" w:rsidP="00CB2AD6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5</w:t>
            </w:r>
          </w:p>
        </w:tc>
      </w:tr>
      <w:tr w:rsidR="00CB2AD6" w:rsidRPr="00CB2AD6" w14:paraId="23BBCF4C" w14:textId="77777777" w:rsidTr="005E63BC">
        <w:tc>
          <w:tcPr>
            <w:tcW w:w="2129" w:type="dxa"/>
            <w:vAlign w:val="center"/>
          </w:tcPr>
          <w:p w14:paraId="62B05920" w14:textId="62808382" w:rsidR="00CB4254" w:rsidRPr="00CB2AD6" w:rsidRDefault="00791301" w:rsidP="00CB2AD6">
            <w:pPr>
              <w:jc w:val="both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420</w:t>
            </w:r>
          </w:p>
        </w:tc>
        <w:tc>
          <w:tcPr>
            <w:tcW w:w="2129" w:type="dxa"/>
            <w:vAlign w:val="center"/>
          </w:tcPr>
          <w:p w14:paraId="2257FE96" w14:textId="0765EAAE" w:rsidR="00CB4254" w:rsidRPr="00CB2AD6" w:rsidRDefault="00791301" w:rsidP="00CB2AD6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3</w:t>
            </w:r>
          </w:p>
        </w:tc>
        <w:tc>
          <w:tcPr>
            <w:tcW w:w="2129" w:type="dxa"/>
            <w:vAlign w:val="center"/>
          </w:tcPr>
          <w:p w14:paraId="24CE91CB" w14:textId="03BA7F7C" w:rsidR="00CB4254" w:rsidRPr="00CB2AD6" w:rsidRDefault="00791301" w:rsidP="00CB2AD6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4</w:t>
            </w:r>
          </w:p>
        </w:tc>
      </w:tr>
      <w:tr w:rsidR="00CB4254" w:rsidRPr="002F08FF" w14:paraId="6739361A" w14:textId="77777777" w:rsidTr="005E63BC">
        <w:tc>
          <w:tcPr>
            <w:tcW w:w="2129" w:type="dxa"/>
            <w:vAlign w:val="center"/>
          </w:tcPr>
          <w:p w14:paraId="770C5313" w14:textId="1D71FD1F" w:rsidR="00CB4254" w:rsidRPr="002F08FF" w:rsidRDefault="0079130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29er</w:t>
            </w:r>
          </w:p>
        </w:tc>
        <w:tc>
          <w:tcPr>
            <w:tcW w:w="2129" w:type="dxa"/>
            <w:vAlign w:val="center"/>
          </w:tcPr>
          <w:p w14:paraId="2EDBF025" w14:textId="3F55CBBA" w:rsidR="00CB4254" w:rsidRPr="00CB2AD6" w:rsidRDefault="00791301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4</w:t>
            </w:r>
          </w:p>
        </w:tc>
        <w:tc>
          <w:tcPr>
            <w:tcW w:w="2129" w:type="dxa"/>
            <w:vAlign w:val="center"/>
          </w:tcPr>
          <w:p w14:paraId="4698992D" w14:textId="799DD6FE" w:rsidR="00CB4254" w:rsidRPr="00CB2AD6" w:rsidRDefault="00791301" w:rsidP="00C81348">
            <w:pPr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CB2AD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3</w:t>
            </w:r>
          </w:p>
        </w:tc>
      </w:tr>
    </w:tbl>
    <w:p w14:paraId="55B460DD" w14:textId="77777777" w:rsidR="00221A09" w:rsidRPr="002F08FF" w:rsidRDefault="00221A09" w:rsidP="002205D9">
      <w:pPr>
        <w:rPr>
          <w:rFonts w:asciiTheme="majorHAnsi" w:hAnsiTheme="majorHAnsi" w:cstheme="majorHAnsi"/>
          <w:noProof/>
          <w:sz w:val="18"/>
          <w:szCs w:val="18"/>
          <w:lang w:val="sl-SI"/>
        </w:rPr>
        <w:sectPr w:rsidR="00221A09" w:rsidRPr="002F08FF" w:rsidSect="002A52E8">
          <w:pgSz w:w="11900" w:h="16820"/>
          <w:pgMar w:top="709" w:right="1410" w:bottom="1440" w:left="1800" w:header="708" w:footer="708" w:gutter="0"/>
          <w:cols w:space="708"/>
          <w:docGrid w:linePitch="360"/>
        </w:sectPr>
      </w:pPr>
    </w:p>
    <w:p w14:paraId="5C950878" w14:textId="7933DD0E" w:rsidR="00272088" w:rsidRPr="002F08FF" w:rsidRDefault="002205D9" w:rsidP="002205D9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lastRenderedPageBreak/>
        <w:t>Koledarski plan in pregled proračunskih sredstev JZS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namenjen financiranju – sofinanciranju projekta NPŠŠ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,:</w:t>
      </w:r>
    </w:p>
    <w:p w14:paraId="03B8B494" w14:textId="77777777" w:rsidR="00272088" w:rsidRPr="002F08FF" w:rsidRDefault="00272088" w:rsidP="002205D9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945C127" w14:textId="750609F3" w:rsidR="002205D9" w:rsidRPr="002F08FF" w:rsidRDefault="002205D9" w:rsidP="002205D9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E96E6B">
        <w:rPr>
          <w:rFonts w:asciiTheme="majorHAnsi" w:hAnsiTheme="majorHAnsi" w:cstheme="majorHAnsi"/>
          <w:noProof/>
          <w:sz w:val="18"/>
          <w:szCs w:val="18"/>
          <w:lang w:val="sl-SI"/>
        </w:rPr>
        <w:t>Preglednica 1: Koledar dogodkov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</w:p>
    <w:p w14:paraId="1587A8E1" w14:textId="4425C89A" w:rsidR="0047764F" w:rsidRDefault="0047764F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tbl>
      <w:tblPr>
        <w:tblW w:w="15590" w:type="dxa"/>
        <w:tblLook w:val="04A0" w:firstRow="1" w:lastRow="0" w:firstColumn="1" w:lastColumn="0" w:noHBand="0" w:noVBand="1"/>
        <w:tblPrChange w:id="58" w:author="Sandi Dekleva" w:date="2026-03-22T23:18:00Z" w16du:dateUtc="2026-03-22T22:18:00Z">
          <w:tblPr>
            <w:tblW w:w="14938" w:type="dxa"/>
            <w:tblLook w:val="04A0" w:firstRow="1" w:lastRow="0" w:firstColumn="1" w:lastColumn="0" w:noHBand="0" w:noVBand="1"/>
          </w:tblPr>
        </w:tblPrChange>
      </w:tblPr>
      <w:tblGrid>
        <w:gridCol w:w="1271"/>
        <w:gridCol w:w="1701"/>
        <w:gridCol w:w="4793"/>
        <w:gridCol w:w="1984"/>
        <w:gridCol w:w="1985"/>
        <w:gridCol w:w="2011"/>
        <w:gridCol w:w="1928"/>
        <w:tblGridChange w:id="59">
          <w:tblGrid>
            <w:gridCol w:w="1271"/>
            <w:gridCol w:w="992"/>
            <w:gridCol w:w="115"/>
            <w:gridCol w:w="594"/>
            <w:gridCol w:w="4678"/>
            <w:gridCol w:w="115"/>
            <w:gridCol w:w="1869"/>
            <w:gridCol w:w="115"/>
            <w:gridCol w:w="1870"/>
            <w:gridCol w:w="115"/>
            <w:gridCol w:w="1302"/>
            <w:gridCol w:w="626"/>
            <w:gridCol w:w="650"/>
            <w:gridCol w:w="1278"/>
            <w:gridCol w:w="83"/>
          </w:tblGrid>
        </w:tblGridChange>
      </w:tblGrid>
      <w:tr w:rsidR="00245858" w:rsidRPr="00245858" w14:paraId="239BEBA5" w14:textId="77777777" w:rsidTr="009750FC">
        <w:trPr>
          <w:trHeight w:val="200"/>
          <w:trPrChange w:id="60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61" w:author="Sandi Dekleva" w:date="2026-03-22T23:18:00Z" w16du:dateUtc="2026-03-22T22:18:00Z">
              <w:tcPr>
                <w:tcW w:w="127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1F48FA25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Tekmovalni razred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62" w:author="Sandi Dekleva" w:date="2026-03-22T23:18:00Z" w16du:dateUtc="2026-03-22T22:18:00Z">
              <w:tcPr>
                <w:tcW w:w="110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DB13016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Naziv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  <w:tcPrChange w:id="63" w:author="Sandi Dekleva" w:date="2026-03-22T23:18:00Z" w16du:dateUtc="2026-03-22T22:18:00Z">
              <w:tcPr>
                <w:tcW w:w="538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18EA33F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Uradni naziv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64" w:author="Sandi Dekleva" w:date="2026-03-22T23:18:00Z" w16du:dateUtc="2026-03-22T22:18:00Z"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81966E6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Kraj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65" w:author="Sandi Dekleva" w:date="2026-03-22T23:18:00Z" w16du:dateUtc="2026-03-22T22:18:00Z">
              <w:tcPr>
                <w:tcW w:w="198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018D7C8C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Država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66" w:author="Sandi Dekleva" w:date="2026-03-22T23:18:00Z" w16du:dateUtc="2026-03-22T22:18:00Z">
              <w:tcPr>
                <w:tcW w:w="320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BEFA50F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Datum</w:t>
            </w:r>
          </w:p>
        </w:tc>
      </w:tr>
      <w:tr w:rsidR="00245858" w:rsidRPr="00245858" w14:paraId="57C064AA" w14:textId="77777777" w:rsidTr="009750FC">
        <w:trPr>
          <w:trHeight w:val="200"/>
          <w:trPrChange w:id="67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8" w:author="Sandi Dekleva" w:date="2026-03-22T23:18:00Z" w16du:dateUtc="2026-03-22T22:18:00Z">
              <w:tcPr>
                <w:tcW w:w="127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FABEAF4" w14:textId="77777777" w:rsidR="00245858" w:rsidRPr="00245858" w:rsidRDefault="00245858" w:rsidP="0024585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9" w:author="Sandi Dekleva" w:date="2026-03-22T23:18:00Z" w16du:dateUtc="2026-03-22T22:18:00Z">
              <w:tcPr>
                <w:tcW w:w="110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16151D7" w14:textId="77777777" w:rsidR="00245858" w:rsidRPr="00245858" w:rsidRDefault="00245858" w:rsidP="0024585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0" w:author="Sandi Dekleva" w:date="2026-03-22T23:18:00Z" w16du:dateUtc="2026-03-22T22:18:00Z">
              <w:tcPr>
                <w:tcW w:w="538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D8D9A55" w14:textId="77777777" w:rsidR="00245858" w:rsidRPr="00245858" w:rsidRDefault="00245858" w:rsidP="0024585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1" w:author="Sandi Dekleva" w:date="2026-03-22T23:18:00Z" w16du:dateUtc="2026-03-22T22:18:00Z"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C667C47" w14:textId="77777777" w:rsidR="00245858" w:rsidRPr="00245858" w:rsidRDefault="00245858" w:rsidP="0024585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2" w:author="Sandi Dekleva" w:date="2026-03-22T23:18:00Z" w16du:dateUtc="2026-03-22T22:18:00Z">
              <w:tcPr>
                <w:tcW w:w="1985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BAA1FD" w14:textId="77777777" w:rsidR="00245858" w:rsidRPr="00245858" w:rsidRDefault="00245858" w:rsidP="0024585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73" w:author="Sandi Dekleva" w:date="2026-03-22T23:18:00Z" w16du:dateUtc="2026-03-22T22:18:00Z">
              <w:tcPr>
                <w:tcW w:w="192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CE5137E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od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74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0B29A58A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do</w:t>
            </w:r>
          </w:p>
        </w:tc>
      </w:tr>
      <w:tr w:rsidR="00245858" w:rsidRPr="00245858" w14:paraId="6F62ADCF" w14:textId="77777777" w:rsidTr="009750FC">
        <w:trPr>
          <w:trHeight w:val="200"/>
          <w:trPrChange w:id="75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  <w:tcPrChange w:id="76" w:author="Sandi Dekleva" w:date="2026-03-22T23:18:00Z" w16du:dateUtc="2026-03-22T22:18:00Z">
              <w:tcPr>
                <w:tcW w:w="12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9D9D9"/>
                <w:noWrap/>
                <w:vAlign w:val="center"/>
                <w:hideMark/>
              </w:tcPr>
            </w:tcPrChange>
          </w:tcPr>
          <w:p w14:paraId="0AE2BD2E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n-SI" w:eastAsia="en-GB"/>
              </w:rPr>
              <w:t>MLADINCI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  <w:tcPrChange w:id="77" w:author="Sandi Dekleva" w:date="2026-03-22T23:18:00Z" w16du:dateUtc="2026-03-22T22:18:00Z">
              <w:tcPr>
                <w:tcW w:w="11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9D9D9"/>
                <w:noWrap/>
                <w:vAlign w:val="center"/>
                <w:hideMark/>
              </w:tcPr>
            </w:tcPrChange>
          </w:tcPr>
          <w:p w14:paraId="37804502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 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  <w:tcPrChange w:id="78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9D9D9"/>
                <w:noWrap/>
                <w:vAlign w:val="center"/>
                <w:hideMark/>
              </w:tcPr>
            </w:tcPrChange>
          </w:tcPr>
          <w:p w14:paraId="4EE43983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  <w:tcPrChange w:id="79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9D9D9"/>
                <w:noWrap/>
                <w:vAlign w:val="center"/>
                <w:hideMark/>
              </w:tcPr>
            </w:tcPrChange>
          </w:tcPr>
          <w:p w14:paraId="247F43FD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  <w:tcPrChange w:id="80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9D9D9"/>
                <w:noWrap/>
                <w:vAlign w:val="center"/>
                <w:hideMark/>
              </w:tcPr>
            </w:tcPrChange>
          </w:tcPr>
          <w:p w14:paraId="415FFBE1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  <w:tcPrChange w:id="81" w:author="Sandi Dekleva" w:date="2026-03-22T23:18:00Z" w16du:dateUtc="2026-03-22T22:18:00Z">
              <w:tcPr>
                <w:tcW w:w="19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9D9D9"/>
                <w:noWrap/>
                <w:vAlign w:val="center"/>
                <w:hideMark/>
              </w:tcPr>
            </w:tcPrChange>
          </w:tcPr>
          <w:p w14:paraId="1A4EBEB5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  <w:tcPrChange w:id="82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D9D9D9"/>
                <w:noWrap/>
                <w:vAlign w:val="center"/>
                <w:hideMark/>
              </w:tcPr>
            </w:tcPrChange>
          </w:tcPr>
          <w:p w14:paraId="59F6E2AB" w14:textId="77777777" w:rsidR="00245858" w:rsidRPr="00245858" w:rsidRDefault="00245858" w:rsidP="0024585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24585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 </w:t>
            </w:r>
          </w:p>
        </w:tc>
      </w:tr>
      <w:tr w:rsidR="009750FC" w:rsidRPr="00245858" w14:paraId="35FA22D2" w14:textId="77777777" w:rsidTr="009750FC">
        <w:tblPrEx>
          <w:tblPrExChange w:id="83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84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85" w:author="Sandi Dekleva" w:date="2026-03-22T23:18:00Z" w16du:dateUtc="2026-03-22T22:18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7B2C96C" w14:textId="3D5712B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6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7</w:t>
              </w:r>
            </w:ins>
            <w:del w:id="87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420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  <w:tcPrChange w:id="88" w:author="Sandi Dekleva" w:date="2026-03-22T23:18:00Z" w16du:dateUtc="2026-03-22T22:18:00Z"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0E60B60" w14:textId="2B78734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9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90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  <w:tcPrChange w:id="91" w:author="Sandi Dekleva" w:date="2026-03-22T23:18:00Z" w16du:dateUtc="2026-03-22T22:18:00Z">
              <w:tcPr>
                <w:tcW w:w="5387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44F453A" w14:textId="13BCCEC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2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7 U21 World Championship</w:t>
              </w:r>
            </w:ins>
            <w:del w:id="93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420 World Championships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  <w:tcPrChange w:id="94" w:author="Sandi Dekleva" w:date="2026-03-22T23:18:00Z" w16du:dateUtc="2026-03-22T22:18:00Z"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01FBCBB" w14:textId="6F4ADCF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5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Lanzarote</w:t>
              </w:r>
            </w:ins>
            <w:del w:id="96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Rio de Janeiro</w:delText>
              </w:r>
            </w:del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  <w:tcPrChange w:id="97" w:author="Sandi Dekleva" w:date="2026-03-22T23:18:00Z" w16du:dateUtc="2026-03-22T22:18:00Z">
              <w:tcPr>
                <w:tcW w:w="198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C9812BE" w14:textId="41FCB30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8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ESP</w:t>
              </w:r>
            </w:ins>
            <w:del w:id="99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Brazil</w:delText>
              </w:r>
            </w:del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  <w:tcPrChange w:id="100" w:author="Sandi Dekleva" w:date="2026-03-22T23:18:00Z" w16du:dateUtc="2026-03-22T22:18:00Z">
              <w:tcPr>
                <w:tcW w:w="141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11407CB" w14:textId="594E515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17/01/2026</w:t>
              </w:r>
            </w:ins>
            <w:del w:id="102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03/01/2024</w:delText>
              </w:r>
            </w:del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103" w:author="Sandi Dekleva" w:date="2026-03-22T23:18:00Z" w16du:dateUtc="2026-03-22T22:18:00Z"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87BF1DB" w14:textId="6FF1DD3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24/01/2026</w:t>
              </w:r>
            </w:ins>
            <w:del w:id="105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10/01/2024</w:delText>
              </w:r>
            </w:del>
          </w:p>
        </w:tc>
      </w:tr>
      <w:tr w:rsidR="009750FC" w:rsidRPr="00245858" w14:paraId="103E1701" w14:textId="77777777" w:rsidTr="009750FC">
        <w:tblPrEx>
          <w:tblPrExChange w:id="106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107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108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81697F9" w14:textId="4FD48D5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9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4</w:t>
              </w:r>
            </w:ins>
            <w:del w:id="110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6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11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5D10272" w14:textId="241A54A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2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113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14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E57CB31" w14:textId="6D4A1DF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5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4 Youth Europeans and Open European Trophy</w:t>
              </w:r>
            </w:ins>
            <w:del w:id="116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ILCA6 Youth &amp; Men's World Championship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17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91B19B4" w14:textId="0B18813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8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Murcia</w:t>
              </w:r>
            </w:ins>
            <w:del w:id="119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Mar del Plata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20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FB5CE74" w14:textId="49A5045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ESP</w:t>
              </w:r>
            </w:ins>
            <w:del w:id="122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Argentina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23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CBE1D98" w14:textId="4EFA530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11/04/2026</w:t>
              </w:r>
            </w:ins>
            <w:del w:id="125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12/01/2024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126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048227D0" w14:textId="7A9A39E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18/04/2026</w:t>
              </w:r>
            </w:ins>
            <w:del w:id="128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19/01/2024</w:delText>
              </w:r>
            </w:del>
          </w:p>
        </w:tc>
      </w:tr>
      <w:tr w:rsidR="009750FC" w:rsidRPr="00245858" w14:paraId="27C8CFBD" w14:textId="77777777" w:rsidTr="009750FC">
        <w:tblPrEx>
          <w:tblPrExChange w:id="129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130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131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9053CEF" w14:textId="1EB6481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2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7</w:t>
              </w:r>
            </w:ins>
            <w:del w:id="133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6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34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8FF5FD0" w14:textId="0446F7C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5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EP/MEP</w:t>
              </w:r>
            </w:ins>
            <w:del w:id="136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 U21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37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80B70E0" w14:textId="2ABC864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8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7 Senior Europeans</w:t>
              </w:r>
            </w:ins>
            <w:del w:id="139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 Under 21 European Championships &amp; Open European Trophy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40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9F611B4" w14:textId="02AD9C8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41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Kaštela</w:t>
              </w:r>
            </w:ins>
            <w:proofErr w:type="spellEnd"/>
            <w:del w:id="142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Mallorca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43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011CF14" w14:textId="5E39D4A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4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CRO</w:t>
              </w:r>
            </w:ins>
            <w:del w:id="145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Španija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46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641FDF2" w14:textId="4A16706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4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15/05/2026</w:t>
              </w:r>
            </w:ins>
            <w:del w:id="148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16/03/2024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149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CB7F1ED" w14:textId="20F24DC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5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22/05/2026</w:t>
              </w:r>
            </w:ins>
            <w:del w:id="151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23/03/2024</w:delText>
              </w:r>
            </w:del>
          </w:p>
        </w:tc>
      </w:tr>
      <w:tr w:rsidR="009750FC" w:rsidRPr="00245858" w14:paraId="1FDB5B00" w14:textId="77777777" w:rsidTr="009750FC">
        <w:tblPrEx>
          <w:tblPrExChange w:id="152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153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154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DD659CE" w14:textId="307D8F6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55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iQFoil</w:t>
              </w:r>
            </w:ins>
            <w:proofErr w:type="spellEnd"/>
            <w:del w:id="156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7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57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3400D01" w14:textId="016E39E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58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EP/MEP</w:t>
              </w:r>
            </w:ins>
            <w:del w:id="159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 U21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60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B3F98AF" w14:textId="795E9BA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61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2026 </w:t>
              </w:r>
              <w:proofErr w:type="spellStart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IQFoil</w:t>
              </w:r>
              <w:proofErr w:type="spellEnd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 European Championships</w:t>
              </w:r>
            </w:ins>
            <w:del w:id="162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 Under 21 European Championships &amp; Open European Trophy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63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1D149B1" w14:textId="0902972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64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Portimao</w:t>
              </w:r>
            </w:ins>
            <w:proofErr w:type="spellEnd"/>
            <w:del w:id="165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Mallorca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66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504ED28" w14:textId="1FFD58C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6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POR</w:t>
              </w:r>
            </w:ins>
            <w:del w:id="168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Španija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69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90AF9EA" w14:textId="01BE06A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7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16/05/2026</w:t>
              </w:r>
            </w:ins>
            <w:del w:id="171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16/03/2024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172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55224C70" w14:textId="69FC9D5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7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23/05/2026</w:t>
              </w:r>
            </w:ins>
            <w:del w:id="174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23/03/2024</w:delText>
              </w:r>
            </w:del>
          </w:p>
        </w:tc>
      </w:tr>
      <w:tr w:rsidR="009750FC" w:rsidRPr="00245858" w14:paraId="09DECDAB" w14:textId="77777777" w:rsidTr="009750FC">
        <w:tblPrEx>
          <w:tblPrExChange w:id="175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176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177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D3EE192" w14:textId="47D8984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78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Optimist</w:t>
              </w:r>
            </w:ins>
            <w:del w:id="179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4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80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0607E53" w14:textId="6D0AD83A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81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MSP, MSP TEAM</w:t>
              </w:r>
            </w:ins>
            <w:del w:id="182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83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0DAF94B" w14:textId="6F6C4C8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84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Optimist World Championship</w:t>
              </w:r>
            </w:ins>
            <w:del w:id="185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ILCA4 Youth European Championships &amp; Open European Trophy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86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B9A5C21" w14:textId="555E2CC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87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Tangier</w:t>
              </w:r>
            </w:ins>
            <w:del w:id="188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Izola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89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BCD4C70" w14:textId="4990939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9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MAR</w:t>
              </w:r>
            </w:ins>
            <w:del w:id="191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Slovenija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192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DFA19AA" w14:textId="49BAEB0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9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18/06/2026</w:t>
              </w:r>
            </w:ins>
            <w:del w:id="194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05/04/2024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195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6EB75257" w14:textId="4313AE0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96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28/06/2026</w:t>
              </w:r>
            </w:ins>
            <w:del w:id="197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12/04/2024</w:delText>
              </w:r>
            </w:del>
          </w:p>
        </w:tc>
      </w:tr>
      <w:tr w:rsidR="009750FC" w:rsidRPr="00245858" w14:paraId="5729B31C" w14:textId="77777777" w:rsidTr="009750FC">
        <w:tblPrEx>
          <w:tblPrExChange w:id="198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199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200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384C88D" w14:textId="2B68782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01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470 Mix</w:t>
              </w:r>
            </w:ins>
            <w:del w:id="202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49er FX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03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80EA23C" w14:textId="6F5749E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04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205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06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472CFE8" w14:textId="7D86425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07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470 Junior Worlds</w:t>
              </w:r>
            </w:ins>
            <w:del w:id="208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Junior European Championship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09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39ED7A5" w14:textId="0D61C6D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10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Tallinn</w:t>
              </w:r>
            </w:ins>
            <w:del w:id="211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Lipno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12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FC378AE" w14:textId="1324012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1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EST</w:t>
              </w:r>
            </w:ins>
            <w:del w:id="214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Češka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15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8F99DB4" w14:textId="0E582CE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16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01/07/2026</w:t>
              </w:r>
            </w:ins>
            <w:del w:id="217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06/06/2024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218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6B23CAD8" w14:textId="29D3108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19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08/07/2026</w:t>
              </w:r>
            </w:ins>
            <w:del w:id="220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09/06/2024</w:delText>
              </w:r>
            </w:del>
          </w:p>
        </w:tc>
      </w:tr>
      <w:tr w:rsidR="009750FC" w:rsidRPr="00245858" w14:paraId="7E420114" w14:textId="77777777" w:rsidTr="009750FC">
        <w:tblPrEx>
          <w:tblPrExChange w:id="221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222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223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5C90F90" w14:textId="7C342C1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24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29er</w:t>
              </w:r>
            </w:ins>
            <w:del w:id="225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4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26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D66F1B6" w14:textId="5BBE81C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27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SP/MSP</w:t>
              </w:r>
            </w:ins>
            <w:del w:id="228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29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153AA43" w14:textId="6BE1E79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30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29er World Championship</w:t>
              </w:r>
            </w:ins>
            <w:del w:id="231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 Youth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32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1B78954" w14:textId="6F0C799A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33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Kiel</w:t>
              </w:r>
            </w:ins>
            <w:del w:id="234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Viana del Castelo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35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91C562D" w14:textId="155EEDB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36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GER</w:t>
              </w:r>
            </w:ins>
            <w:del w:id="237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Portugal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38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F22BD29" w14:textId="32565E5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39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02/07/2026</w:t>
              </w:r>
            </w:ins>
            <w:del w:id="240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22/06/2024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241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32BFAC4E" w14:textId="7071C2D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42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09/07/2026</w:t>
              </w:r>
            </w:ins>
            <w:del w:id="243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30/06/2024</w:delText>
              </w:r>
            </w:del>
          </w:p>
        </w:tc>
      </w:tr>
      <w:tr w:rsidR="009750FC" w:rsidRPr="00245858" w14:paraId="2ABE9479" w14:textId="77777777" w:rsidTr="009750FC">
        <w:tblPrEx>
          <w:tblPrExChange w:id="244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245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246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53046D0" w14:textId="273081E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47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420</w:t>
              </w:r>
            </w:ins>
            <w:del w:id="248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Optimist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49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8197EA3" w14:textId="534898E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50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SP/MSP</w:t>
              </w:r>
            </w:ins>
            <w:del w:id="251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52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51C34B1" w14:textId="0F89156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53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420 World Championships</w:t>
              </w:r>
            </w:ins>
            <w:del w:id="254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Optimist European Championship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55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61E3F59" w14:textId="7F068B6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256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Biscarrosse</w:t>
              </w:r>
            </w:ins>
            <w:proofErr w:type="spellEnd"/>
            <w:del w:id="257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Marina di Carrara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58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170F307" w14:textId="13548E9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59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FRA</w:t>
              </w:r>
            </w:ins>
            <w:del w:id="260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Italy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61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5282824" w14:textId="5633FE1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62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03/07/2026</w:t>
              </w:r>
            </w:ins>
            <w:del w:id="263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29/06/2024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264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098A353" w14:textId="1D0EFEF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65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11/07/2026</w:t>
              </w:r>
            </w:ins>
            <w:del w:id="266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06/07/2024</w:delText>
              </w:r>
            </w:del>
          </w:p>
        </w:tc>
      </w:tr>
      <w:tr w:rsidR="009750FC" w:rsidRPr="00245858" w14:paraId="6ED840F5" w14:textId="77777777" w:rsidTr="009750FC">
        <w:tblPrEx>
          <w:tblPrExChange w:id="267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268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269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C52C065" w14:textId="712FA19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70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6</w:t>
              </w:r>
            </w:ins>
            <w:del w:id="271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6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72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DABC5BF" w14:textId="66BA6BA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73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274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 U21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75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1CE0F2D" w14:textId="4ACB8E8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76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6 Youth Europeans</w:t>
              </w:r>
            </w:ins>
            <w:del w:id="277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 U-21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78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928DC35" w14:textId="64869EC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79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Thessaloniki</w:t>
              </w:r>
            </w:ins>
            <w:del w:id="280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Viana del Castelo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81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F94B334" w14:textId="5A54740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82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GRE</w:t>
              </w:r>
            </w:ins>
            <w:del w:id="283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Portugal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84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6AB831E" w14:textId="744918A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85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10/07/2026</w:t>
              </w:r>
            </w:ins>
            <w:del w:id="286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01/07/2024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287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0CD1FCB4" w14:textId="5EF0B9F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88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18/07/2026</w:t>
              </w:r>
            </w:ins>
            <w:del w:id="289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08/07/2024</w:delText>
              </w:r>
            </w:del>
          </w:p>
        </w:tc>
      </w:tr>
      <w:tr w:rsidR="009750FC" w:rsidRPr="00245858" w14:paraId="4AC70D1D" w14:textId="77777777" w:rsidTr="009750FC">
        <w:tblPrEx>
          <w:tblPrExChange w:id="290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291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292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940E05A" w14:textId="0A346F1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93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49er, 49er FX</w:t>
              </w:r>
            </w:ins>
            <w:del w:id="294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7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95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8EBC55F" w14:textId="38F5081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96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297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 U21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298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7FF9DEA" w14:textId="6F448A3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299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49er Junior World Championship</w:t>
              </w:r>
            </w:ins>
            <w:del w:id="300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 U-21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01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459C9AA" w14:textId="79C16C9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302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Medemblik</w:t>
              </w:r>
            </w:ins>
            <w:proofErr w:type="spellEnd"/>
            <w:del w:id="303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Viana del Castelo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04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39A4650" w14:textId="5ACA755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05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NED</w:t>
              </w:r>
            </w:ins>
            <w:del w:id="306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Portugal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07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08856D0" w14:textId="481E0CD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08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19/07/2026</w:t>
              </w:r>
            </w:ins>
            <w:del w:id="309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01/07/2024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310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597724AE" w14:textId="5D54377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1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26/07/2026</w:t>
              </w:r>
            </w:ins>
            <w:del w:id="312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08/07/2024</w:delText>
              </w:r>
            </w:del>
          </w:p>
        </w:tc>
      </w:tr>
      <w:tr w:rsidR="009750FC" w:rsidRPr="00245858" w14:paraId="2106EB21" w14:textId="77777777" w:rsidTr="009750FC">
        <w:tblPrEx>
          <w:tblPrExChange w:id="313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314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315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14EEC93" w14:textId="56D5DA9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16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420</w:t>
              </w:r>
            </w:ins>
            <w:del w:id="317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29er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18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BD6917A" w14:textId="4F85079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19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320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21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197D980" w14:textId="5CD2939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22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420 Junior European Championships</w:t>
              </w:r>
            </w:ins>
            <w:del w:id="323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29er European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24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97FD7B8" w14:textId="54C98B5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25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Nida</w:t>
              </w:r>
            </w:ins>
            <w:del w:id="326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Gdynia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27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8838DFA" w14:textId="61364BD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28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LTU</w:t>
              </w:r>
            </w:ins>
            <w:del w:id="329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Poljska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30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9EA8B61" w14:textId="7671280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3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20/07/2026</w:t>
              </w:r>
            </w:ins>
            <w:del w:id="332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01/07/2024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333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35F20718" w14:textId="7E93359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3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27/07/2026</w:t>
              </w:r>
            </w:ins>
            <w:del w:id="335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09/07/2024</w:delText>
              </w:r>
            </w:del>
          </w:p>
        </w:tc>
      </w:tr>
      <w:tr w:rsidR="009750FC" w:rsidRPr="00245858" w14:paraId="2B1F615F" w14:textId="77777777" w:rsidTr="009750FC">
        <w:tblPrEx>
          <w:tblPrExChange w:id="336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337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338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1770870" w14:textId="5611109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39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470 Mix</w:t>
              </w:r>
            </w:ins>
            <w:del w:id="340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iQFoil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41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E8B740C" w14:textId="1BD5378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42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343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44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6EFD582" w14:textId="1E95DC5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45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470 Junior Europeans</w:t>
              </w:r>
            </w:ins>
            <w:del w:id="346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iQ Y&amp;J Europeans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47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9DEE4AB" w14:textId="0946AF9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48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Nida</w:t>
              </w:r>
            </w:ins>
            <w:del w:id="349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Embrun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50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6F76B7C" w14:textId="2F0FB03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5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LTU</w:t>
              </w:r>
            </w:ins>
            <w:del w:id="352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Francija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53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CE33515" w14:textId="6549E21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5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20/07/2026</w:t>
              </w:r>
            </w:ins>
            <w:del w:id="355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04/07/2024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356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337859F2" w14:textId="65CB6CC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5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27/07/2026</w:t>
              </w:r>
            </w:ins>
            <w:del w:id="358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11/07/2024</w:delText>
              </w:r>
            </w:del>
          </w:p>
        </w:tc>
      </w:tr>
      <w:tr w:rsidR="009750FC" w:rsidRPr="00245858" w14:paraId="0DF3C99E" w14:textId="77777777" w:rsidTr="009750FC">
        <w:tblPrEx>
          <w:tblPrExChange w:id="359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360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361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DE745C9" w14:textId="559914A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62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Optimist</w:t>
              </w:r>
            </w:ins>
            <w:del w:id="363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470 MIX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64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C6D2CC6" w14:textId="3EB50D6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65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366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67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35B9267" w14:textId="150E087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68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Optimist European Championship</w:t>
              </w:r>
            </w:ins>
            <w:del w:id="369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470 Junior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70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B0C5787" w14:textId="259673D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71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Gdynia</w:t>
              </w:r>
            </w:ins>
            <w:del w:id="372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Kocaeli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73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386B547" w14:textId="5E356E1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7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POL</w:t>
              </w:r>
            </w:ins>
            <w:del w:id="375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Turčija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76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1E53976" w14:textId="393696B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7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24/07/2026</w:t>
              </w:r>
            </w:ins>
            <w:del w:id="378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06/07/2024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379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61DA4772" w14:textId="571EF83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8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31/07/2026</w:t>
              </w:r>
            </w:ins>
            <w:del w:id="381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13/07/2024</w:delText>
              </w:r>
            </w:del>
          </w:p>
        </w:tc>
      </w:tr>
      <w:tr w:rsidR="009750FC" w:rsidRPr="00245858" w14:paraId="7B76C3DB" w14:textId="77777777" w:rsidTr="009750FC">
        <w:tblPrEx>
          <w:tblPrExChange w:id="382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383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384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C8A66C6" w14:textId="2A00913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85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4</w:t>
              </w:r>
            </w:ins>
            <w:del w:id="386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6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87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495927F" w14:textId="2879099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88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389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WSY 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90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921E070" w14:textId="3C1E723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91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4 Youth World Championships</w:t>
              </w:r>
            </w:ins>
            <w:del w:id="392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Youth Sailing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93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3ABFB68" w14:textId="39301D7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94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Aarhus</w:t>
              </w:r>
            </w:ins>
            <w:del w:id="395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Lake Garda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96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7D8B300" w14:textId="4CF482A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39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DEN</w:t>
              </w:r>
            </w:ins>
            <w:del w:id="398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Italija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399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F57E842" w14:textId="200CD87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0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01/08/2026</w:t>
              </w:r>
            </w:ins>
            <w:del w:id="401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13/07/2024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402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5A75FCF9" w14:textId="611E0C2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0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09/08/2026</w:t>
              </w:r>
            </w:ins>
            <w:del w:id="404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20/07/2024</w:delText>
              </w:r>
            </w:del>
          </w:p>
        </w:tc>
      </w:tr>
      <w:tr w:rsidR="009750FC" w:rsidRPr="00245858" w14:paraId="06B2C3CA" w14:textId="77777777" w:rsidTr="009750FC">
        <w:tblPrEx>
          <w:tblPrExChange w:id="405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406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407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6449BE0" w14:textId="5041AB5A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08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29er</w:t>
              </w:r>
            </w:ins>
            <w:del w:id="409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420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10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11CA8D4" w14:textId="048BDCD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11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EP/MEP</w:t>
              </w:r>
            </w:ins>
            <w:del w:id="412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WSY 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13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385BFA8" w14:textId="2B2F072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14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29er European Championship</w:t>
              </w:r>
            </w:ins>
            <w:del w:id="415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Youth Sailing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16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D16666C" w14:textId="3A24522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417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Černa</w:t>
              </w:r>
              <w:proofErr w:type="spellEnd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 v </w:t>
              </w:r>
              <w:proofErr w:type="spellStart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Pošumavi</w:t>
              </w:r>
            </w:ins>
            <w:proofErr w:type="spellEnd"/>
            <w:del w:id="418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Lake Garda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19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F6427A2" w14:textId="5EAFF93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2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CZE</w:t>
              </w:r>
            </w:ins>
            <w:del w:id="421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Italija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22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05148FF" w14:textId="68A75BBF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2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01/08/2026</w:t>
              </w:r>
            </w:ins>
            <w:del w:id="424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13/07/2024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425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96A1BA1" w14:textId="1519F51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26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08/08/2026</w:t>
              </w:r>
            </w:ins>
            <w:del w:id="427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20/07/2024</w:delText>
              </w:r>
            </w:del>
          </w:p>
        </w:tc>
      </w:tr>
      <w:tr w:rsidR="009750FC" w:rsidRPr="00245858" w14:paraId="69758672" w14:textId="77777777" w:rsidTr="009750FC">
        <w:tblPrEx>
          <w:tblPrExChange w:id="428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429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430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30DC526" w14:textId="72A07F4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31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6</w:t>
              </w:r>
            </w:ins>
            <w:del w:id="432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29er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33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250EF17" w14:textId="3DA0C41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34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435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WSY 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36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5F1063E" w14:textId="71B9A83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37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6 Youth World Championships</w:t>
              </w:r>
            </w:ins>
            <w:del w:id="438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Youth Sailing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39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A895DE7" w14:textId="4833122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40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Aarhus</w:t>
              </w:r>
            </w:ins>
            <w:del w:id="441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Lake Garda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42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2E4378B" w14:textId="7CE2DAA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4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DEN</w:t>
              </w:r>
            </w:ins>
            <w:del w:id="444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Italija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45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833940E" w14:textId="40BA5ED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46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11/08/2026</w:t>
              </w:r>
            </w:ins>
            <w:del w:id="447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13/07/2024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448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DC3BEA4" w14:textId="37916C4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49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19/08/2026</w:t>
              </w:r>
            </w:ins>
            <w:del w:id="450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20/07/2024</w:delText>
              </w:r>
            </w:del>
          </w:p>
        </w:tc>
      </w:tr>
      <w:tr w:rsidR="009750FC" w:rsidRPr="00245858" w14:paraId="1BA9A35E" w14:textId="77777777" w:rsidTr="009750FC">
        <w:tblPrEx>
          <w:tblPrExChange w:id="451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452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453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CB3C0B1" w14:textId="363A70D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454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iQFoil</w:t>
              </w:r>
            </w:ins>
            <w:proofErr w:type="spellEnd"/>
            <w:del w:id="455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iQFoil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56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6F43B1C" w14:textId="07362E7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57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458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WSY 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59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28CA832" w14:textId="3041539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60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2026 </w:t>
              </w:r>
              <w:proofErr w:type="spellStart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IQFoil</w:t>
              </w:r>
              <w:proofErr w:type="spellEnd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 U23 World Championships</w:t>
              </w:r>
            </w:ins>
            <w:del w:id="461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Youth Sailing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62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91D45C7" w14:textId="06B5CC4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63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Puck</w:t>
              </w:r>
            </w:ins>
            <w:del w:id="464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Lake Garda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65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30AC54D" w14:textId="6C03236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66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POL</w:t>
              </w:r>
            </w:ins>
            <w:del w:id="467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Italija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68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F3FE4ED" w14:textId="3D2B076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69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26/09/2026</w:t>
              </w:r>
            </w:ins>
            <w:del w:id="470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13/07/2024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471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113E3CA8" w14:textId="61B4B7A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72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03/10/2026</w:t>
              </w:r>
            </w:ins>
            <w:del w:id="473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20/07/2024</w:delText>
              </w:r>
            </w:del>
          </w:p>
        </w:tc>
      </w:tr>
      <w:tr w:rsidR="009750FC" w:rsidRPr="00245858" w14:paraId="183A6EDA" w14:textId="77777777" w:rsidTr="009750FC">
        <w:tblPrEx>
          <w:tblPrExChange w:id="474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475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476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5ED18AD" w14:textId="11163FA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77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7</w:t>
              </w:r>
            </w:ins>
            <w:del w:id="478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49er FX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79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3D8824A" w14:textId="6FA3628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80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481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82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40AF167" w14:textId="249838D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83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2026 ILCA 7 Youth European </w:t>
              </w:r>
              <w:proofErr w:type="spellStart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Cchampionships</w:t>
              </w:r>
            </w:ins>
            <w:proofErr w:type="spellEnd"/>
            <w:del w:id="484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Junior Worlds (only Women FX)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85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2DBCFD0" w14:textId="2617E28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86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Bodrum</w:t>
              </w:r>
            </w:ins>
            <w:del w:id="487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Galicia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88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5C03EC5" w14:textId="65A5BCF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89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TUR</w:t>
              </w:r>
            </w:ins>
            <w:del w:id="490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Španija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491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B34EE19" w14:textId="153BB61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92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09/10/2026</w:t>
              </w:r>
            </w:ins>
            <w:del w:id="493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17/07/2024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494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89F0973" w14:textId="29CF340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495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16/10/2026</w:t>
              </w:r>
            </w:ins>
            <w:del w:id="496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21/07/2024</w:delText>
              </w:r>
            </w:del>
          </w:p>
        </w:tc>
      </w:tr>
      <w:tr w:rsidR="009750FC" w:rsidRPr="00245858" w14:paraId="3F67BF69" w14:textId="77777777" w:rsidTr="009750FC">
        <w:tblPrEx>
          <w:tblPrExChange w:id="497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498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499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4BB4E28" w14:textId="43A318A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00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Optimist</w:t>
              </w:r>
            </w:ins>
            <w:del w:id="501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420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02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0B20768" w14:textId="26AC755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03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 TEAM</w:t>
              </w:r>
            </w:ins>
            <w:del w:id="504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05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8D3076E" w14:textId="1AC53DE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06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Optimist European Team Racing Championship</w:t>
              </w:r>
            </w:ins>
            <w:del w:id="507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420 Junior European Championship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08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2D10151" w14:textId="74B4815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09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Campione del Garda</w:t>
              </w:r>
            </w:ins>
            <w:del w:id="510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Thessaloniki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11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72C7218" w14:textId="37F0A39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12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ITA</w:t>
              </w:r>
            </w:ins>
            <w:del w:id="513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Grčija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14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F21CB40" w14:textId="6A6A651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15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13/10/2026</w:t>
              </w:r>
            </w:ins>
            <w:del w:id="516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21/07/2024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517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0E7F2980" w14:textId="0AF1FDF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18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18/10/2026</w:t>
              </w:r>
            </w:ins>
            <w:del w:id="519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28/07/2024</w:delText>
              </w:r>
            </w:del>
          </w:p>
        </w:tc>
      </w:tr>
      <w:tr w:rsidR="009750FC" w:rsidRPr="00245858" w14:paraId="34752E12" w14:textId="77777777" w:rsidTr="009750FC">
        <w:tblPrEx>
          <w:tblPrExChange w:id="520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521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522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A26E38F" w14:textId="7CBB8C0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23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49er, 49er FX</w:t>
              </w:r>
            </w:ins>
            <w:del w:id="524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470 MIX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  <w:tcPrChange w:id="525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0F49236" w14:textId="283BF1E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26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527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  <w:tcPrChange w:id="528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199CA02" w14:textId="40B560C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29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49er Junior European Championship</w:t>
              </w:r>
            </w:ins>
            <w:del w:id="530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470 Junior European Championship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  <w:tcPrChange w:id="531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3E75E88" w14:textId="19AABDC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532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Vilamoura</w:t>
              </w:r>
            </w:ins>
            <w:proofErr w:type="spellEnd"/>
            <w:del w:id="533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Thessaloniki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  <w:tcPrChange w:id="534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E225CE6" w14:textId="153E953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35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POR</w:t>
              </w:r>
            </w:ins>
            <w:del w:id="536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Grčija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  <w:tcPrChange w:id="537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752C70F" w14:textId="4F59C4B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38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10/11/2026</w:t>
              </w:r>
            </w:ins>
            <w:del w:id="539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21/07/2024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  <w:tcPrChange w:id="540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DAB6CAD" w14:textId="4BC40D0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4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14/11/2026</w:t>
              </w:r>
            </w:ins>
            <w:del w:id="542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28/07/2024</w:delText>
              </w:r>
            </w:del>
          </w:p>
        </w:tc>
      </w:tr>
      <w:tr w:rsidR="009750FC" w:rsidRPr="00245858" w14:paraId="7F31B20D" w14:textId="77777777" w:rsidTr="009750FC">
        <w:tblPrEx>
          <w:tblPrExChange w:id="543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544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545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E7540BC" w14:textId="595076B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46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FK, </w:t>
              </w:r>
              <w:proofErr w:type="spellStart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iQFoil</w:t>
              </w:r>
              <w:proofErr w:type="spellEnd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, ILCA 6, 420, 29er, Nacra 15</w:t>
              </w:r>
            </w:ins>
            <w:del w:id="547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ILCA 6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48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34117C1" w14:textId="54F1B84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49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550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 xml:space="preserve">EP 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51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3392E71" w14:textId="3D30B3DA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52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World Sailing Youth Championships</w:t>
              </w:r>
            </w:ins>
            <w:del w:id="553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ILCA6 Youth European Championships &amp; Open European Trophy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54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3B76B09" w14:textId="1BE1F6FD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555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Vilamoura</w:t>
              </w:r>
            </w:ins>
            <w:proofErr w:type="spellEnd"/>
            <w:del w:id="556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Bangor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57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E9204C6" w14:textId="4010952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58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POR</w:t>
              </w:r>
            </w:ins>
            <w:del w:id="559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Severna Irska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60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62CDE4DD" w14:textId="5E4E6AE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6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11/12/2026</w:t>
              </w:r>
            </w:ins>
            <w:del w:id="562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27/07/2024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563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0FD1D053" w14:textId="4CC1C11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6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20/12/2026</w:t>
              </w:r>
            </w:ins>
            <w:del w:id="565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03/08/2024</w:delText>
              </w:r>
            </w:del>
          </w:p>
        </w:tc>
      </w:tr>
      <w:tr w:rsidR="009750FC" w:rsidRPr="00245858" w14:paraId="4C97CB48" w14:textId="77777777" w:rsidTr="009750FC">
        <w:tblPrEx>
          <w:tblPrExChange w:id="566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567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568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0889BE1" w14:textId="63A848B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69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7</w:t>
              </w:r>
            </w:ins>
            <w:del w:id="570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29er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71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3D0C3A9" w14:textId="74C7D19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72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MSP</w:t>
              </w:r>
            </w:ins>
            <w:del w:id="573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74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AEED15B" w14:textId="4A2EB621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75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7 U21 World Championship</w:t>
              </w:r>
            </w:ins>
            <w:del w:id="576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29er World Championships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77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6E27B48" w14:textId="4275A3E2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78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Lanzarote</w:t>
              </w:r>
            </w:ins>
            <w:del w:id="579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Aarhus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80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9A0504D" w14:textId="504333B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81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ESP</w:t>
              </w:r>
            </w:ins>
            <w:del w:id="582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Danska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83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63556F8" w14:textId="2A1708E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8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17/01/2026</w:t>
              </w:r>
            </w:ins>
            <w:del w:id="585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31/07/2024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586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7561606" w14:textId="2D356EB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8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24/01/2026</w:t>
              </w:r>
            </w:ins>
            <w:del w:id="588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10/08/2024</w:delText>
              </w:r>
            </w:del>
          </w:p>
        </w:tc>
      </w:tr>
      <w:tr w:rsidR="009750FC" w:rsidRPr="00245858" w14:paraId="24C55FC9" w14:textId="77777777" w:rsidTr="009750FC">
        <w:tblPrEx>
          <w:tblPrExChange w:id="589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590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591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765E6098" w14:textId="181C019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92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4</w:t>
              </w:r>
            </w:ins>
            <w:del w:id="593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Optimist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94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1DACA673" w14:textId="4219E59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95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MEP</w:t>
              </w:r>
            </w:ins>
            <w:del w:id="596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ekipno EP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597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37A4D97" w14:textId="19F2BA23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598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4 Youth Europeans and Open European Trophy</w:t>
              </w:r>
            </w:ins>
            <w:del w:id="599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Optimist European Team Racing Championship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00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5FF5C19" w14:textId="1165E9F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01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Murcia</w:t>
              </w:r>
            </w:ins>
            <w:del w:id="602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Monaco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03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07CCE13" w14:textId="14290E7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04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ESP</w:t>
              </w:r>
            </w:ins>
            <w:del w:id="605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Monako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06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3EFA8213" w14:textId="0A494716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0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11/04/2026</w:t>
              </w:r>
            </w:ins>
            <w:del w:id="608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15/10/2024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609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B5CDE35" w14:textId="4A01C564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1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18/04/2026</w:t>
              </w:r>
            </w:ins>
            <w:del w:id="611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20/10/2024</w:delText>
              </w:r>
            </w:del>
          </w:p>
        </w:tc>
      </w:tr>
      <w:tr w:rsidR="009750FC" w:rsidRPr="00245858" w14:paraId="6327C938" w14:textId="77777777" w:rsidTr="009750FC">
        <w:tblPrEx>
          <w:tblPrExChange w:id="612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613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  <w:tcPrChange w:id="614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42F87544" w14:textId="27D4BF0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15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ILCA 7</w:t>
              </w:r>
            </w:ins>
            <w:del w:id="616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iQFoil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17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50B783F9" w14:textId="38E0A00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18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EP/MEP</w:t>
              </w:r>
            </w:ins>
            <w:del w:id="619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20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2B4ED23B" w14:textId="77702F2C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21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2026 ILCA 7 Senior Europeans</w:t>
              </w:r>
            </w:ins>
            <w:del w:id="622" w:author="Sandi Dekleva" w:date="2026-03-22T23:14:00Z" w16du:dateUtc="2026-03-22T22:14:00Z">
              <w:r w:rsidRPr="00245858" w:rsidDel="008B7308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iQ Y&amp;J Worlds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23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9E3F50F" w14:textId="73F34917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624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Kaštela</w:t>
              </w:r>
            </w:ins>
            <w:proofErr w:type="spellEnd"/>
            <w:del w:id="625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Eilat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26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93CE8D7" w14:textId="3AD52CB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27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CRO</w:t>
              </w:r>
            </w:ins>
            <w:del w:id="628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Izrael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  <w:tcPrChange w:id="629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</w:tcPrChange>
          </w:tcPr>
          <w:p w14:paraId="00BD2FEA" w14:textId="77B6188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3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15/05/2026</w:t>
              </w:r>
            </w:ins>
            <w:del w:id="631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25/10/2024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  <w:tcPrChange w:id="632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4E3D323" w14:textId="7DF9099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3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22/05/2026</w:t>
              </w:r>
            </w:ins>
            <w:del w:id="634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01/11/2024</w:delText>
              </w:r>
            </w:del>
          </w:p>
        </w:tc>
      </w:tr>
      <w:tr w:rsidR="009750FC" w:rsidRPr="00245858" w14:paraId="7A8C48B2" w14:textId="77777777" w:rsidTr="009750FC">
        <w:tblPrEx>
          <w:tblPrExChange w:id="635" w:author="Sandi Dekleva" w:date="2026-03-22T23:18:00Z" w16du:dateUtc="2026-03-22T22:18:00Z">
            <w:tblPrEx>
              <w:tblW w:w="14312" w:type="dxa"/>
            </w:tblPrEx>
          </w:tblPrExChange>
        </w:tblPrEx>
        <w:trPr>
          <w:trHeight w:val="200"/>
          <w:trPrChange w:id="636" w:author="Sandi Dekleva" w:date="2026-03-22T23:18:00Z" w16du:dateUtc="2026-03-22T22:18:00Z">
            <w:trPr>
              <w:gridAfter w:val="0"/>
              <w:trHeight w:val="200"/>
            </w:trPr>
          </w:trPrChange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  <w:tcPrChange w:id="637" w:author="Sandi Dekleva" w:date="2026-03-22T23:18:00Z" w16du:dateUtc="2026-03-22T22:18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</w:tcPrChange>
          </w:tcPr>
          <w:p w14:paraId="085F571E" w14:textId="60E45858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638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iQFoil</w:t>
              </w:r>
            </w:ins>
            <w:proofErr w:type="spellEnd"/>
            <w:del w:id="639" w:author="Sandi Dekleva" w:date="2026-03-22T23:14:00Z" w16du:dateUtc="2026-03-22T22:14:00Z">
              <w:r w:rsidRPr="00245858" w:rsidDel="00BA474C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Optimist</w:delText>
              </w:r>
            </w:del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  <w:tcPrChange w:id="640" w:author="Sandi Dekleva" w:date="2026-03-22T23:18:00Z" w16du:dateUtc="2026-03-22T22:18:00Z"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</w:tcPrChange>
          </w:tcPr>
          <w:p w14:paraId="4C9DD158" w14:textId="5CE3B99E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41" w:author="Sandi Dekleva" w:date="2026-03-22T23:14:00Z" w16du:dateUtc="2026-03-22T22:14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EP/MEP</w:t>
              </w:r>
            </w:ins>
            <w:del w:id="642" w:author="Sandi Dekleva" w:date="2026-03-22T23:14:00Z" w16du:dateUtc="2026-03-22T22:14:00Z">
              <w:r w:rsidRPr="00245858" w:rsidDel="00AA45A5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SP</w:delText>
              </w:r>
            </w:del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  <w:tcPrChange w:id="643" w:author="Sandi Dekleva" w:date="2026-03-22T23:18:00Z" w16du:dateUtc="2026-03-22T22:18:00Z">
              <w:tcPr>
                <w:tcW w:w="538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</w:tcPrChange>
          </w:tcPr>
          <w:p w14:paraId="5D7506B1" w14:textId="01D8413A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44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2026 </w:t>
              </w:r>
              <w:proofErr w:type="spellStart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IQFoil</w:t>
              </w:r>
              <w:proofErr w:type="spellEnd"/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 xml:space="preserve"> European Championships</w:t>
              </w:r>
            </w:ins>
            <w:del w:id="645" w:author="Sandi Dekleva" w:date="2026-03-22T23:15:00Z" w16du:dateUtc="2026-03-22T22:15:00Z">
              <w:r w:rsidRPr="00245858" w:rsidDel="00DF1117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2024 Optimist World Championship</w:delText>
              </w:r>
            </w:del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  <w:tcPrChange w:id="646" w:author="Sandi Dekleva" w:date="2026-03-22T23:18:00Z" w16du:dateUtc="2026-03-22T22:18:00Z">
              <w:tcPr>
                <w:tcW w:w="198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</w:tcPrChange>
          </w:tcPr>
          <w:p w14:paraId="6D8E9974" w14:textId="7AB54B60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647" w:author="Sandi Dekleva" w:date="2026-03-22T23:15:00Z" w16du:dateUtc="2026-03-22T22:15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Portimao</w:t>
              </w:r>
            </w:ins>
            <w:proofErr w:type="spellEnd"/>
            <w:del w:id="648" w:author="Sandi Dekleva" w:date="2026-03-22T23:15:00Z" w16du:dateUtc="2026-03-22T22:15:00Z">
              <w:r w:rsidRPr="00245858" w:rsidDel="001F1366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Mar del Plata</w:delText>
              </w:r>
            </w:del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  <w:tcPrChange w:id="649" w:author="Sandi Dekleva" w:date="2026-03-22T23:18:00Z" w16du:dateUtc="2026-03-22T22:18:00Z">
              <w:tcPr>
                <w:tcW w:w="19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</w:tcPrChange>
          </w:tcPr>
          <w:p w14:paraId="12A1D93A" w14:textId="4E43FC59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50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POR</w:t>
              </w:r>
            </w:ins>
            <w:del w:id="651" w:author="Sandi Dekleva" w:date="2026-03-22T23:16:00Z" w16du:dateUtc="2026-03-22T22:16:00Z">
              <w:r w:rsidRPr="00245858" w:rsidDel="00D54E79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Argentina</w:delText>
              </w:r>
            </w:del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  <w:tcPrChange w:id="652" w:author="Sandi Dekleva" w:date="2026-03-22T23:18:00Z" w16du:dateUtc="2026-03-22T22:18:00Z">
              <w:tcPr>
                <w:tcW w:w="14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  <w:hideMark/>
              </w:tcPr>
            </w:tcPrChange>
          </w:tcPr>
          <w:p w14:paraId="661730B4" w14:textId="12D613B5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53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16/05/2026</w:t>
              </w:r>
            </w:ins>
            <w:del w:id="654" w:author="Sandi Dekleva" w:date="2026-03-22T23:16:00Z" w16du:dateUtc="2026-03-22T22:16:00Z">
              <w:r w:rsidRPr="00245858" w:rsidDel="00400E1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05/12/2024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  <w:tcPrChange w:id="655" w:author="Sandi Dekleva" w:date="2026-03-22T23:18:00Z" w16du:dateUtc="2026-03-22T22:18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2B450CB" w14:textId="10D8D11B" w:rsidR="009750FC" w:rsidRPr="00245858" w:rsidRDefault="009750FC" w:rsidP="009750F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656" w:author="Sandi Dekleva" w:date="2026-03-22T23:16:00Z" w16du:dateUtc="2026-03-22T22:16:00Z">
              <w:r>
                <w:rPr>
                  <w:rFonts w:ascii="Aptos Narrow" w:hAnsi="Aptos Narrow"/>
                  <w:color w:val="000000"/>
                  <w:sz w:val="18"/>
                  <w:szCs w:val="18"/>
                </w:rPr>
                <w:t>23/05/2026</w:t>
              </w:r>
            </w:ins>
            <w:del w:id="657" w:author="Sandi Dekleva" w:date="2026-03-22T23:16:00Z" w16du:dateUtc="2026-03-22T22:16:00Z">
              <w:r w:rsidRPr="00245858" w:rsidDel="00EB154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15/12/2024</w:delText>
              </w:r>
            </w:del>
          </w:p>
        </w:tc>
      </w:tr>
    </w:tbl>
    <w:p w14:paraId="69ACBDB7" w14:textId="77777777" w:rsidR="00245858" w:rsidRPr="00245858" w:rsidDel="009750FC" w:rsidRDefault="00245858" w:rsidP="00FD3DAC">
      <w:pPr>
        <w:rPr>
          <w:del w:id="658" w:author="Sandi Dekleva" w:date="2026-03-22T23:18:00Z" w16du:dateUtc="2026-03-22T22:18:00Z"/>
          <w:rFonts w:asciiTheme="majorHAnsi" w:hAnsiTheme="majorHAnsi" w:cstheme="majorHAnsi"/>
          <w:iCs/>
          <w:noProof/>
          <w:sz w:val="18"/>
          <w:szCs w:val="18"/>
          <w:lang w:val="sl-SI"/>
        </w:rPr>
      </w:pPr>
    </w:p>
    <w:p w14:paraId="106669B4" w14:textId="77777777" w:rsidR="0047764F" w:rsidRPr="002F08FF" w:rsidRDefault="0047764F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27F02E4A" w14:textId="77777777" w:rsidR="00F006A2" w:rsidRPr="002F08FF" w:rsidRDefault="00F006A2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91C4229" w14:textId="77777777" w:rsidR="003B557E" w:rsidRPr="002F08FF" w:rsidRDefault="003B557E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  <w:sectPr w:rsidR="003B557E" w:rsidRPr="002F08FF" w:rsidSect="002A52E8">
          <w:pgSz w:w="1682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340FF658" w14:textId="55C8822C" w:rsidR="002205D9" w:rsidRPr="002F08FF" w:rsidRDefault="002205D9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lastRenderedPageBreak/>
        <w:t>Preglednica 2: Pre</w:t>
      </w:r>
      <w:r w:rsidR="004F41D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gled proračunskih sredsev JZS</w:t>
      </w:r>
      <w:r w:rsidR="00366182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="004F41D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name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njenih NPŠŠ</w:t>
      </w:r>
    </w:p>
    <w:p w14:paraId="636A6D80" w14:textId="77777777" w:rsidR="002205D9" w:rsidRPr="002F08FF" w:rsidRDefault="002205D9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536"/>
        <w:gridCol w:w="5951"/>
        <w:gridCol w:w="2029"/>
      </w:tblGrid>
      <w:tr w:rsidR="001843B4" w:rsidRPr="009F613E" w14:paraId="474152F9" w14:textId="77777777" w:rsidTr="00E91343"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19C6552" w14:textId="77777777" w:rsidR="001843B4" w:rsidRPr="002F08FF" w:rsidRDefault="001843B4" w:rsidP="00C00C91">
            <w:pPr>
              <w:jc w:val="center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</w:p>
        </w:tc>
        <w:tc>
          <w:tcPr>
            <w:tcW w:w="5953" w:type="dxa"/>
            <w:tcBorders>
              <w:bottom w:val="double" w:sz="4" w:space="0" w:color="auto"/>
            </w:tcBorders>
            <w:vAlign w:val="center"/>
          </w:tcPr>
          <w:p w14:paraId="27E7D587" w14:textId="78A21652" w:rsidR="001843B4" w:rsidRPr="002F08FF" w:rsidRDefault="00C00C91" w:rsidP="00E91343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Področja in programi NPŠŠ</w:t>
            </w:r>
          </w:p>
        </w:tc>
        <w:tc>
          <w:tcPr>
            <w:tcW w:w="2029" w:type="dxa"/>
            <w:tcBorders>
              <w:bottom w:val="double" w:sz="4" w:space="0" w:color="auto"/>
            </w:tcBorders>
            <w:vAlign w:val="center"/>
          </w:tcPr>
          <w:p w14:paraId="03F7749D" w14:textId="3CA0762F" w:rsidR="001843B4" w:rsidRPr="002F08FF" w:rsidRDefault="00C00C91" w:rsidP="00C00C91">
            <w:pPr>
              <w:jc w:val="center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Okvirna višina sredstev (v EUR):</w:t>
            </w:r>
          </w:p>
        </w:tc>
      </w:tr>
      <w:tr w:rsidR="001843B4" w:rsidRPr="002F08FF" w14:paraId="76D79DD2" w14:textId="77777777" w:rsidTr="00E91343">
        <w:tc>
          <w:tcPr>
            <w:tcW w:w="534" w:type="dxa"/>
            <w:tcBorders>
              <w:top w:val="double" w:sz="4" w:space="0" w:color="auto"/>
            </w:tcBorders>
          </w:tcPr>
          <w:p w14:paraId="3018ED2E" w14:textId="7D17F950" w:rsidR="001843B4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1</w:t>
            </w:r>
          </w:p>
        </w:tc>
        <w:tc>
          <w:tcPr>
            <w:tcW w:w="5953" w:type="dxa"/>
            <w:tcBorders>
              <w:top w:val="double" w:sz="4" w:space="0" w:color="auto"/>
            </w:tcBorders>
          </w:tcPr>
          <w:p w14:paraId="474FC591" w14:textId="1BC472DE" w:rsidR="001843B4" w:rsidRPr="00BF11D0" w:rsidRDefault="00C00C91" w:rsidP="00FD3DAC">
            <w:pP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>Stroški plač redno zaposlenih v NPŠŠ</w:t>
            </w:r>
          </w:p>
        </w:tc>
        <w:tc>
          <w:tcPr>
            <w:tcW w:w="2029" w:type="dxa"/>
            <w:tcBorders>
              <w:top w:val="double" w:sz="4" w:space="0" w:color="auto"/>
            </w:tcBorders>
            <w:vAlign w:val="center"/>
          </w:tcPr>
          <w:p w14:paraId="5A5B2CEE" w14:textId="4F31D449" w:rsidR="001843B4" w:rsidRPr="00BF11D0" w:rsidRDefault="00BF11D0" w:rsidP="00C00C91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>36.000</w:t>
            </w:r>
          </w:p>
        </w:tc>
      </w:tr>
      <w:tr w:rsidR="001843B4" w:rsidRPr="002F08FF" w14:paraId="768E7FF1" w14:textId="77777777" w:rsidTr="00163B48">
        <w:tc>
          <w:tcPr>
            <w:tcW w:w="534" w:type="dxa"/>
          </w:tcPr>
          <w:p w14:paraId="48CE68B1" w14:textId="519CC539" w:rsidR="001843B4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1.1</w:t>
            </w:r>
          </w:p>
        </w:tc>
        <w:tc>
          <w:tcPr>
            <w:tcW w:w="5953" w:type="dxa"/>
          </w:tcPr>
          <w:p w14:paraId="31931B41" w14:textId="5C7188E9" w:rsidR="001843B4" w:rsidRPr="002F08FF" w:rsidRDefault="00163B48" w:rsidP="00163B48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T</w:t>
            </w:r>
            <w:r w:rsidR="00C00C91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renerji sofinancirani s stani </w:t>
            </w:r>
            <w:r w:rsidR="00134F65" w:rsidRPr="00134F6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MGTŠ</w:t>
            </w:r>
          </w:p>
        </w:tc>
        <w:tc>
          <w:tcPr>
            <w:tcW w:w="2029" w:type="dxa"/>
            <w:vAlign w:val="center"/>
          </w:tcPr>
          <w:p w14:paraId="738954FE" w14:textId="01237EFD" w:rsidR="001843B4" w:rsidRPr="009F5EB8" w:rsidRDefault="00BF11D0" w:rsidP="00C00C91">
            <w:pPr>
              <w:jc w:val="right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36.000</w:t>
            </w:r>
          </w:p>
        </w:tc>
      </w:tr>
      <w:tr w:rsidR="001843B4" w:rsidRPr="00CB2AD6" w14:paraId="5E24D349" w14:textId="77777777" w:rsidTr="00163B48">
        <w:tc>
          <w:tcPr>
            <w:tcW w:w="534" w:type="dxa"/>
          </w:tcPr>
          <w:p w14:paraId="53CF4180" w14:textId="5881FF5E" w:rsidR="001843B4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2</w:t>
            </w:r>
          </w:p>
        </w:tc>
        <w:tc>
          <w:tcPr>
            <w:tcW w:w="5953" w:type="dxa"/>
          </w:tcPr>
          <w:p w14:paraId="5110BC91" w14:textId="1160CDC3" w:rsidR="001843B4" w:rsidRPr="00BF11D0" w:rsidRDefault="00C00C91" w:rsidP="00FD3DAC">
            <w:pP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 xml:space="preserve">Strošek </w:t>
            </w:r>
            <w:r w:rsid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>pogodbenih sodelavcev</w:t>
            </w: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 xml:space="preserve"> </w:t>
            </w:r>
            <w:r w:rsid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 xml:space="preserve">trenerjev jadranja </w:t>
            </w: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>v NPŠŠ</w:t>
            </w:r>
          </w:p>
        </w:tc>
        <w:tc>
          <w:tcPr>
            <w:tcW w:w="2029" w:type="dxa"/>
            <w:vAlign w:val="center"/>
          </w:tcPr>
          <w:p w14:paraId="0A1EE431" w14:textId="356F1A64" w:rsidR="001843B4" w:rsidRPr="00BF11D0" w:rsidRDefault="00BF11D0" w:rsidP="00C00C91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>115.200</w:t>
            </w:r>
          </w:p>
        </w:tc>
      </w:tr>
      <w:tr w:rsidR="001843B4" w:rsidRPr="002F08FF" w14:paraId="621D8D9F" w14:textId="77777777" w:rsidTr="00163B48">
        <w:tc>
          <w:tcPr>
            <w:tcW w:w="534" w:type="dxa"/>
          </w:tcPr>
          <w:p w14:paraId="45CA8D28" w14:textId="5809C97B" w:rsidR="001843B4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</w:t>
            </w:r>
          </w:p>
        </w:tc>
        <w:tc>
          <w:tcPr>
            <w:tcW w:w="5953" w:type="dxa"/>
          </w:tcPr>
          <w:p w14:paraId="0696181E" w14:textId="0A834941" w:rsidR="001843B4" w:rsidRPr="00BF11D0" w:rsidRDefault="00C00C91" w:rsidP="00FD3DAC">
            <w:pP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>Športni programi</w:t>
            </w:r>
          </w:p>
        </w:tc>
        <w:tc>
          <w:tcPr>
            <w:tcW w:w="2029" w:type="dxa"/>
            <w:vAlign w:val="center"/>
          </w:tcPr>
          <w:p w14:paraId="4727EF8B" w14:textId="2551035C" w:rsidR="001843B4" w:rsidRPr="00BF11D0" w:rsidRDefault="007510A5" w:rsidP="006157F2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8"/>
                <w:szCs w:val="18"/>
                <w:lang w:val="sl-SI"/>
              </w:rPr>
            </w:pPr>
            <w:del w:id="659" w:author="Sandi Dekleva" w:date="2026-03-22T23:27:00Z" w16du:dateUtc="2026-03-22T22:27:00Z">
              <w:r w:rsidRPr="00BF11D0" w:rsidDel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delText>1</w:delText>
              </w:r>
              <w:r w:rsidR="00BF11D0" w:rsidDel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delText>36</w:delText>
              </w:r>
            </w:del>
            <w:ins w:id="660" w:author="Sandi Dekleva" w:date="2026-03-22T23:27:00Z" w16du:dateUtc="2026-03-22T22:27:00Z">
              <w:r w:rsidR="0096757C" w:rsidRPr="00BF11D0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t>1</w:t>
              </w:r>
              <w:r w:rsidR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t>02</w:t>
              </w:r>
            </w:ins>
            <w:r w:rsidR="00163B48" w:rsidRPr="00BF11D0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8"/>
                <w:szCs w:val="18"/>
                <w:lang w:val="sl-SI"/>
              </w:rPr>
              <w:t>.</w:t>
            </w:r>
            <w:del w:id="661" w:author="Sandi Dekleva" w:date="2026-03-22T23:27:00Z" w16du:dateUtc="2026-03-22T22:27:00Z">
              <w:r w:rsidR="00163B48" w:rsidRPr="00BF11D0" w:rsidDel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delText>000</w:delText>
              </w:r>
            </w:del>
            <w:ins w:id="662" w:author="Sandi Dekleva" w:date="2026-03-22T23:27:00Z" w16du:dateUtc="2026-03-22T22:27:00Z">
              <w:r w:rsidR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t>5</w:t>
              </w:r>
              <w:r w:rsidR="0096757C" w:rsidRPr="00BF11D0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t>00</w:t>
              </w:r>
            </w:ins>
          </w:p>
        </w:tc>
      </w:tr>
      <w:tr w:rsidR="00C00C91" w:rsidRPr="002F08FF" w14:paraId="4170B2FC" w14:textId="77777777" w:rsidTr="00163B48">
        <w:tc>
          <w:tcPr>
            <w:tcW w:w="534" w:type="dxa"/>
          </w:tcPr>
          <w:p w14:paraId="13A78F24" w14:textId="1B8F4298" w:rsidR="00C00C91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3.1</w:t>
            </w:r>
          </w:p>
        </w:tc>
        <w:tc>
          <w:tcPr>
            <w:tcW w:w="5953" w:type="dxa"/>
          </w:tcPr>
          <w:p w14:paraId="1E2B1C44" w14:textId="3E7000D8" w:rsidR="00C00C91" w:rsidRPr="002F08FF" w:rsidRDefault="00163B48" w:rsidP="00163B48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</w:t>
            </w:r>
            <w:r w:rsidR="00C00C91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Program </w:t>
            </w:r>
            <w:r w:rsidR="00791301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ILCA 4</w:t>
            </w:r>
          </w:p>
        </w:tc>
        <w:tc>
          <w:tcPr>
            <w:tcW w:w="2029" w:type="dxa"/>
            <w:vAlign w:val="center"/>
          </w:tcPr>
          <w:p w14:paraId="76E81B6A" w14:textId="6B8B6C87" w:rsidR="00C00C91" w:rsidRPr="009F5EB8" w:rsidRDefault="00791301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663" w:author="Sandi Dekleva" w:date="2026-03-22T23:22:00Z" w16du:dateUtc="2026-03-22T22:22:00Z">
              <w:r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10</w:delText>
              </w:r>
              <w:r w:rsidR="00163B48"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.000</w:delText>
              </w:r>
            </w:del>
            <w:ins w:id="664" w:author="Sandi Dekleva" w:date="2026-03-22T23:26:00Z" w16du:dateUtc="2026-03-22T22:26:00Z">
              <w:r w:rsidR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10</w:t>
              </w:r>
            </w:ins>
            <w:ins w:id="665" w:author="Sandi Dekleva" w:date="2026-03-22T23:22:00Z" w16du:dateUtc="2026-03-22T22:22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.600</w:t>
              </w:r>
            </w:ins>
          </w:p>
        </w:tc>
      </w:tr>
      <w:tr w:rsidR="00C00C91" w:rsidRPr="002F08FF" w14:paraId="6BA890D4" w14:textId="77777777" w:rsidTr="00163B48">
        <w:tc>
          <w:tcPr>
            <w:tcW w:w="534" w:type="dxa"/>
          </w:tcPr>
          <w:p w14:paraId="7C1346E5" w14:textId="3CC8F7D9" w:rsidR="00C00C91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3.2</w:t>
            </w:r>
          </w:p>
        </w:tc>
        <w:tc>
          <w:tcPr>
            <w:tcW w:w="5953" w:type="dxa"/>
          </w:tcPr>
          <w:p w14:paraId="0A93C458" w14:textId="56D918C2" w:rsidR="00C00C91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</w:t>
            </w:r>
            <w:r w:rsidR="00C00C91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Program </w:t>
            </w:r>
            <w:r w:rsidR="00791301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ILCA 6</w:t>
            </w:r>
          </w:p>
        </w:tc>
        <w:tc>
          <w:tcPr>
            <w:tcW w:w="2029" w:type="dxa"/>
            <w:vAlign w:val="center"/>
          </w:tcPr>
          <w:p w14:paraId="61E00EE7" w14:textId="1D4AFB4B" w:rsidR="00C00C91" w:rsidRPr="009F5EB8" w:rsidRDefault="00791301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666" w:author="Sandi Dekleva" w:date="2026-03-22T23:25:00Z" w16du:dateUtc="2026-03-22T22:25:00Z">
              <w:r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10</w:delText>
              </w:r>
              <w:r w:rsidR="00163B48"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.000</w:delText>
              </w:r>
            </w:del>
            <w:ins w:id="667" w:author="Sandi Dekleva" w:date="2026-03-22T23:26:00Z" w16du:dateUtc="2026-03-22T22:26:00Z">
              <w:r w:rsidR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11</w:t>
              </w:r>
            </w:ins>
            <w:ins w:id="668" w:author="Sandi Dekleva" w:date="2026-03-22T23:25:00Z" w16du:dateUtc="2026-03-22T22:25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.900</w:t>
              </w:r>
            </w:ins>
          </w:p>
        </w:tc>
      </w:tr>
      <w:tr w:rsidR="00C00C91" w:rsidRPr="002F08FF" w14:paraId="77B028E4" w14:textId="77777777" w:rsidTr="00163B48">
        <w:tc>
          <w:tcPr>
            <w:tcW w:w="534" w:type="dxa"/>
          </w:tcPr>
          <w:p w14:paraId="1D341DE5" w14:textId="3C1D9C54" w:rsidR="00C00C91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3.3</w:t>
            </w:r>
          </w:p>
        </w:tc>
        <w:tc>
          <w:tcPr>
            <w:tcW w:w="5953" w:type="dxa"/>
          </w:tcPr>
          <w:p w14:paraId="736BA112" w14:textId="434341BA" w:rsidR="00C00C91" w:rsidRPr="002F08FF" w:rsidRDefault="00163B48" w:rsidP="006157F2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</w:t>
            </w:r>
            <w:r w:rsidR="00C00C91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Program </w:t>
            </w:r>
            <w:r w:rsidR="00791301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ILCA U21</w:t>
            </w:r>
          </w:p>
        </w:tc>
        <w:tc>
          <w:tcPr>
            <w:tcW w:w="2029" w:type="dxa"/>
            <w:vAlign w:val="center"/>
          </w:tcPr>
          <w:p w14:paraId="030F294D" w14:textId="04672BAC" w:rsidR="00C00C91" w:rsidRPr="009F5EB8" w:rsidRDefault="00791301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669" w:author="Sandi Dekleva" w:date="2026-03-22T23:25:00Z" w16du:dateUtc="2026-03-22T22:25:00Z">
              <w:r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24</w:delText>
              </w:r>
              <w:r w:rsidR="00163B48"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.000</w:delText>
              </w:r>
            </w:del>
            <w:ins w:id="670" w:author="Sandi Dekleva" w:date="2026-03-22T23:26:00Z" w16du:dateUtc="2026-03-22T22:26:00Z">
              <w:r w:rsidR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12</w:t>
              </w:r>
            </w:ins>
            <w:ins w:id="671" w:author="Sandi Dekleva" w:date="2026-03-22T23:25:00Z" w16du:dateUtc="2026-03-22T22:25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.000</w:t>
              </w:r>
            </w:ins>
          </w:p>
        </w:tc>
      </w:tr>
      <w:tr w:rsidR="00C00C91" w:rsidRPr="007510A5" w14:paraId="503E6961" w14:textId="77777777" w:rsidTr="00163B48">
        <w:tc>
          <w:tcPr>
            <w:tcW w:w="534" w:type="dxa"/>
          </w:tcPr>
          <w:p w14:paraId="5800073E" w14:textId="1B14DBCB" w:rsidR="00C00C91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3.4</w:t>
            </w:r>
          </w:p>
        </w:tc>
        <w:tc>
          <w:tcPr>
            <w:tcW w:w="5953" w:type="dxa"/>
          </w:tcPr>
          <w:p w14:paraId="1422B117" w14:textId="5573A76D" w:rsidR="00C00C91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</w:t>
            </w:r>
            <w:r w:rsidR="00C00C91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Program </w:t>
            </w:r>
            <w:r w:rsidR="00791301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iQFoil</w:t>
            </w:r>
          </w:p>
        </w:tc>
        <w:tc>
          <w:tcPr>
            <w:tcW w:w="2029" w:type="dxa"/>
            <w:vAlign w:val="center"/>
          </w:tcPr>
          <w:p w14:paraId="11F0717C" w14:textId="7913E07F" w:rsidR="00C00C91" w:rsidRPr="009F5EB8" w:rsidRDefault="00791301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672" w:author="Sandi Dekleva" w:date="2026-03-22T23:25:00Z" w16du:dateUtc="2026-03-22T22:25:00Z">
              <w:r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2</w:delText>
              </w:r>
              <w:r w:rsidR="007510A5"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3</w:delText>
              </w:r>
              <w:r w:rsidR="00163B48"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.000</w:delText>
              </w:r>
            </w:del>
            <w:ins w:id="673" w:author="Sandi Dekleva" w:date="2026-03-22T23:25:00Z" w16du:dateUtc="2026-03-22T22:25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1</w:t>
              </w:r>
            </w:ins>
            <w:ins w:id="674" w:author="Sandi Dekleva" w:date="2026-03-22T23:26:00Z" w16du:dateUtc="2026-03-22T22:26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5.000</w:t>
              </w:r>
            </w:ins>
          </w:p>
        </w:tc>
      </w:tr>
      <w:tr w:rsidR="00C00C91" w:rsidRPr="002F08FF" w14:paraId="6D8493FE" w14:textId="77777777" w:rsidTr="00163B48">
        <w:tc>
          <w:tcPr>
            <w:tcW w:w="534" w:type="dxa"/>
          </w:tcPr>
          <w:p w14:paraId="34C59528" w14:textId="0A40CB39" w:rsidR="00C00C91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3.5</w:t>
            </w:r>
          </w:p>
        </w:tc>
        <w:tc>
          <w:tcPr>
            <w:tcW w:w="5953" w:type="dxa"/>
          </w:tcPr>
          <w:p w14:paraId="1AF7DC3A" w14:textId="5C959213" w:rsidR="00C00C91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</w:t>
            </w:r>
            <w:r w:rsidR="00C00C91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Program 420</w:t>
            </w:r>
          </w:p>
        </w:tc>
        <w:tc>
          <w:tcPr>
            <w:tcW w:w="2029" w:type="dxa"/>
            <w:vAlign w:val="center"/>
          </w:tcPr>
          <w:p w14:paraId="31C8557E" w14:textId="6D831E7D" w:rsidR="00C00C91" w:rsidRPr="009F5EB8" w:rsidRDefault="00791301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675" w:author="Sandi Dekleva" w:date="2026-03-22T23:22:00Z" w16du:dateUtc="2026-03-22T22:22:00Z">
              <w:r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15</w:delText>
              </w:r>
              <w:r w:rsidR="00163B48"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.000</w:delText>
              </w:r>
            </w:del>
            <w:ins w:id="676" w:author="Sandi Dekleva" w:date="2026-03-22T23:26:00Z" w16du:dateUtc="2026-03-22T22:26:00Z">
              <w:r w:rsidR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10</w:t>
              </w:r>
            </w:ins>
            <w:ins w:id="677" w:author="Sandi Dekleva" w:date="2026-03-22T23:22:00Z" w16du:dateUtc="2026-03-22T22:22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.600</w:t>
              </w:r>
            </w:ins>
          </w:p>
        </w:tc>
      </w:tr>
      <w:tr w:rsidR="00BF11D0" w:rsidRPr="002F08FF" w14:paraId="15757141" w14:textId="77777777" w:rsidTr="00163B48">
        <w:tc>
          <w:tcPr>
            <w:tcW w:w="534" w:type="dxa"/>
          </w:tcPr>
          <w:p w14:paraId="256A3AE9" w14:textId="5A4BBEC0" w:rsidR="00BF11D0" w:rsidRPr="002F08FF" w:rsidRDefault="009750FC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ins w:id="678" w:author="Sandi Dekleva" w:date="2026-03-22T23:19:00Z" w16du:dateUtc="2026-03-22T22:19:00Z">
              <w:r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t>3.6</w:t>
              </w:r>
            </w:ins>
          </w:p>
        </w:tc>
        <w:tc>
          <w:tcPr>
            <w:tcW w:w="5953" w:type="dxa"/>
          </w:tcPr>
          <w:p w14:paraId="7762C147" w14:textId="0E409F27" w:rsidR="00BF11D0" w:rsidRPr="002F08FF" w:rsidRDefault="009750FC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ins w:id="679" w:author="Sandi Dekleva" w:date="2026-03-22T23:19:00Z" w16du:dateUtc="2026-03-22T22:19:00Z">
              <w:r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t xml:space="preserve">   </w:t>
              </w:r>
            </w:ins>
            <w:r w:rsidR="00BF11D0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Program 4</w:t>
            </w:r>
            <w:r w:rsidR="00BF11D0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70 </w:t>
            </w:r>
            <w:ins w:id="680" w:author="Sandi Dekleva" w:date="2026-03-22T23:19:00Z" w16du:dateUtc="2026-03-22T22:19:00Z">
              <w:r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t>M</w:t>
              </w:r>
            </w:ins>
            <w:del w:id="681" w:author="Sandi Dekleva" w:date="2026-03-22T23:19:00Z" w16du:dateUtc="2026-03-22T22:19:00Z">
              <w:r w:rsidR="00BF11D0" w:rsidDel="009750FC"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delText>m</w:delText>
              </w:r>
            </w:del>
            <w:r w:rsidR="00BF11D0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ix</w:t>
            </w:r>
          </w:p>
        </w:tc>
        <w:tc>
          <w:tcPr>
            <w:tcW w:w="2029" w:type="dxa"/>
            <w:vAlign w:val="center"/>
          </w:tcPr>
          <w:p w14:paraId="229DA952" w14:textId="22348D17" w:rsidR="00BF11D0" w:rsidRPr="009F5EB8" w:rsidRDefault="00BF11D0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1</w:t>
            </w:r>
            <w:ins w:id="682" w:author="Sandi Dekleva" w:date="2026-03-22T23:26:00Z" w16du:dateUtc="2026-03-22T22:26:00Z">
              <w:r w:rsidR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3</w:t>
              </w:r>
            </w:ins>
            <w:del w:id="683" w:author="Sandi Dekleva" w:date="2026-03-22T23:23:00Z" w16du:dateUtc="2026-03-22T22:23:00Z">
              <w:r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6</w:delText>
              </w:r>
            </w:del>
            <w: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.</w:t>
            </w:r>
            <w:ins w:id="684" w:author="Sandi Dekleva" w:date="2026-03-22T23:23:00Z" w16du:dateUtc="2026-03-22T22:23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6</w:t>
              </w:r>
            </w:ins>
            <w:del w:id="685" w:author="Sandi Dekleva" w:date="2026-03-22T23:23:00Z" w16du:dateUtc="2026-03-22T22:23:00Z">
              <w:r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0</w:delText>
              </w:r>
            </w:del>
            <w:r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00</w:t>
            </w:r>
          </w:p>
        </w:tc>
      </w:tr>
      <w:tr w:rsidR="00C00C91" w:rsidRPr="002F08FF" w14:paraId="4799A967" w14:textId="77777777" w:rsidTr="00163B48">
        <w:tc>
          <w:tcPr>
            <w:tcW w:w="534" w:type="dxa"/>
          </w:tcPr>
          <w:p w14:paraId="31872070" w14:textId="77D7667A" w:rsidR="00C00C91" w:rsidRPr="002F08FF" w:rsidRDefault="00C00C9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3.</w:t>
            </w:r>
            <w:ins w:id="686" w:author="Sandi Dekleva" w:date="2026-03-22T23:19:00Z" w16du:dateUtc="2026-03-22T22:19:00Z">
              <w:r w:rsidR="009750FC"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t>7</w:t>
              </w:r>
            </w:ins>
            <w:del w:id="687" w:author="Sandi Dekleva" w:date="2026-03-22T23:19:00Z" w16du:dateUtc="2026-03-22T22:19:00Z">
              <w:r w:rsidRPr="002F08FF" w:rsidDel="009750FC"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delText>6</w:delText>
              </w:r>
            </w:del>
          </w:p>
        </w:tc>
        <w:tc>
          <w:tcPr>
            <w:tcW w:w="5953" w:type="dxa"/>
          </w:tcPr>
          <w:p w14:paraId="27F4417B" w14:textId="7111DA56" w:rsidR="00C00C91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</w:t>
            </w:r>
            <w:r w:rsidR="00C00C91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Program 29er</w:t>
            </w:r>
          </w:p>
        </w:tc>
        <w:tc>
          <w:tcPr>
            <w:tcW w:w="2029" w:type="dxa"/>
            <w:vAlign w:val="center"/>
          </w:tcPr>
          <w:p w14:paraId="6080C886" w14:textId="2B573B99" w:rsidR="00C00C91" w:rsidRPr="009F5EB8" w:rsidRDefault="00791301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del w:id="688" w:author="Sandi Dekleva" w:date="2026-03-22T23:22:00Z" w16du:dateUtc="2026-03-22T22:22:00Z">
              <w:r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23</w:delText>
              </w:r>
              <w:r w:rsidR="00163B48" w:rsidRPr="009F5EB8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.000</w:delText>
              </w:r>
            </w:del>
            <w:ins w:id="689" w:author="Sandi Dekleva" w:date="2026-03-22T23:26:00Z" w16du:dateUtc="2026-03-22T22:26:00Z">
              <w:r w:rsidR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10</w:t>
              </w:r>
            </w:ins>
            <w:ins w:id="690" w:author="Sandi Dekleva" w:date="2026-03-22T23:22:00Z" w16du:dateUtc="2026-03-22T22:22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.300</w:t>
              </w:r>
            </w:ins>
          </w:p>
        </w:tc>
      </w:tr>
      <w:tr w:rsidR="00791301" w:rsidRPr="002F08FF" w14:paraId="2A2858DC" w14:textId="77777777" w:rsidTr="00E91343">
        <w:tc>
          <w:tcPr>
            <w:tcW w:w="534" w:type="dxa"/>
            <w:tcBorders>
              <w:bottom w:val="single" w:sz="4" w:space="0" w:color="auto"/>
            </w:tcBorders>
          </w:tcPr>
          <w:p w14:paraId="53623A1C" w14:textId="23916AAD" w:rsidR="00791301" w:rsidRPr="002F08FF" w:rsidRDefault="0079130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3.</w:t>
            </w:r>
            <w:ins w:id="691" w:author="Sandi Dekleva" w:date="2026-03-22T23:19:00Z" w16du:dateUtc="2026-03-22T22:19:00Z">
              <w:r w:rsidR="009750FC"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t>8</w:t>
              </w:r>
            </w:ins>
            <w:del w:id="692" w:author="Sandi Dekleva" w:date="2026-03-22T23:19:00Z" w16du:dateUtc="2026-03-22T22:19:00Z">
              <w:r w:rsidDel="009750FC"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delText>7</w:delText>
              </w:r>
            </w:del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A5C25CD" w14:textId="347C060A" w:rsidR="00791301" w:rsidRPr="002F08FF" w:rsidRDefault="00791301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Program 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4</w:t>
            </w: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9er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</w:t>
            </w:r>
            <w:ins w:id="693" w:author="Sandi Dekleva" w:date="2026-03-22T23:19:00Z" w16du:dateUtc="2026-03-22T22:19:00Z">
              <w:r w:rsidR="009750FC">
                <w:rPr>
                  <w:rFonts w:asciiTheme="majorHAnsi" w:hAnsiTheme="majorHAnsi" w:cstheme="majorHAnsi"/>
                  <w:noProof/>
                  <w:sz w:val="18"/>
                  <w:szCs w:val="18"/>
                  <w:lang w:val="sl-SI"/>
                </w:rPr>
                <w:t xml:space="preserve">in 49er </w:t>
              </w:r>
            </w:ins>
            <w: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FX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3C231D50" w14:textId="0BA14941" w:rsidR="00791301" w:rsidRPr="007510A5" w:rsidRDefault="00791301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7510A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1</w:t>
            </w:r>
            <w:ins w:id="694" w:author="Sandi Dekleva" w:date="2026-03-22T23:26:00Z" w16du:dateUtc="2026-03-22T22:26:00Z">
              <w:r w:rsidR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8</w:t>
              </w:r>
            </w:ins>
            <w:del w:id="695" w:author="Sandi Dekleva" w:date="2026-03-22T23:26:00Z" w16du:dateUtc="2026-03-22T22:26:00Z">
              <w:r w:rsidRPr="007510A5" w:rsidDel="0096757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5</w:delText>
              </w:r>
            </w:del>
            <w:r w:rsidRPr="007510A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.</w:t>
            </w:r>
            <w:ins w:id="696" w:author="Sandi Dekleva" w:date="2026-03-22T23:24:00Z" w16du:dateUtc="2026-03-22T22:24:00Z">
              <w:r w:rsidR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t>5</w:t>
              </w:r>
            </w:ins>
            <w:del w:id="697" w:author="Sandi Dekleva" w:date="2026-03-22T23:24:00Z" w16du:dateUtc="2026-03-22T22:24:00Z">
              <w:r w:rsidRPr="007510A5" w:rsidDel="009750FC">
                <w:rPr>
                  <w:rFonts w:asciiTheme="majorHAnsi" w:hAnsiTheme="majorHAnsi" w:cstheme="majorHAnsi"/>
                  <w:noProof/>
                  <w:color w:val="000000" w:themeColor="text1"/>
                  <w:sz w:val="18"/>
                  <w:szCs w:val="18"/>
                  <w:lang w:val="sl-SI"/>
                </w:rPr>
                <w:delText>0</w:delText>
              </w:r>
            </w:del>
            <w:r w:rsidRPr="007510A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00</w:t>
            </w:r>
          </w:p>
        </w:tc>
      </w:tr>
      <w:tr w:rsidR="00C00C91" w:rsidRPr="002F08FF" w14:paraId="18B123C8" w14:textId="77777777" w:rsidTr="00E91343">
        <w:tc>
          <w:tcPr>
            <w:tcW w:w="534" w:type="dxa"/>
            <w:tcBorders>
              <w:bottom w:val="single" w:sz="4" w:space="0" w:color="auto"/>
            </w:tcBorders>
          </w:tcPr>
          <w:p w14:paraId="4EF1426F" w14:textId="3C9EA99C" w:rsidR="00C00C91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4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88E812E" w14:textId="762AA431" w:rsidR="00C00C91" w:rsidRPr="00BF11D0" w:rsidRDefault="00163B48" w:rsidP="00FD3DAC">
            <w:pP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 xml:space="preserve">Fizične priprave 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2DFE87EC" w14:textId="6F9686F5" w:rsidR="00C00C91" w:rsidRPr="00BF11D0" w:rsidRDefault="00163B48" w:rsidP="00C00C91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8"/>
                <w:szCs w:val="18"/>
                <w:lang w:val="sl-SI"/>
              </w:rPr>
              <w:t>6.000</w:t>
            </w:r>
          </w:p>
        </w:tc>
      </w:tr>
      <w:tr w:rsidR="00163B48" w:rsidRPr="002F08FF" w14:paraId="737AC98B" w14:textId="77777777" w:rsidTr="00E91343">
        <w:tc>
          <w:tcPr>
            <w:tcW w:w="534" w:type="dxa"/>
            <w:tcBorders>
              <w:bottom w:val="double" w:sz="4" w:space="0" w:color="auto"/>
            </w:tcBorders>
          </w:tcPr>
          <w:p w14:paraId="7A138006" w14:textId="4892DA73" w:rsidR="00163B48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4.1</w:t>
            </w:r>
          </w:p>
        </w:tc>
        <w:tc>
          <w:tcPr>
            <w:tcW w:w="5953" w:type="dxa"/>
            <w:tcBorders>
              <w:bottom w:val="double" w:sz="4" w:space="0" w:color="auto"/>
            </w:tcBorders>
          </w:tcPr>
          <w:p w14:paraId="59236A80" w14:textId="5686E911" w:rsidR="00163B48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  Najem prostora</w:t>
            </w:r>
            <w:r w:rsidR="00E91343"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 in opreme</w:t>
            </w:r>
          </w:p>
        </w:tc>
        <w:tc>
          <w:tcPr>
            <w:tcW w:w="2029" w:type="dxa"/>
            <w:tcBorders>
              <w:bottom w:val="double" w:sz="4" w:space="0" w:color="auto"/>
            </w:tcBorders>
            <w:vAlign w:val="center"/>
          </w:tcPr>
          <w:p w14:paraId="3EB9A850" w14:textId="2A7B4806" w:rsidR="00163B48" w:rsidRPr="007510A5" w:rsidRDefault="00E91343" w:rsidP="00C00C91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</w:pPr>
            <w:r w:rsidRPr="007510A5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sl-SI"/>
              </w:rPr>
              <w:t>6.000</w:t>
            </w:r>
          </w:p>
        </w:tc>
      </w:tr>
      <w:tr w:rsidR="00163B48" w:rsidRPr="002F08FF" w14:paraId="6430BBBA" w14:textId="77777777" w:rsidTr="00E91343">
        <w:tc>
          <w:tcPr>
            <w:tcW w:w="534" w:type="dxa"/>
            <w:tcBorders>
              <w:top w:val="double" w:sz="4" w:space="0" w:color="auto"/>
            </w:tcBorders>
          </w:tcPr>
          <w:p w14:paraId="48C84E09" w14:textId="77777777" w:rsidR="00163B48" w:rsidRPr="002F08FF" w:rsidRDefault="00163B48" w:rsidP="00FD3DAC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</w:p>
        </w:tc>
        <w:tc>
          <w:tcPr>
            <w:tcW w:w="5953" w:type="dxa"/>
            <w:tcBorders>
              <w:top w:val="double" w:sz="4" w:space="0" w:color="auto"/>
            </w:tcBorders>
          </w:tcPr>
          <w:p w14:paraId="47669B04" w14:textId="5A506A4E" w:rsidR="00163B48" w:rsidRPr="00BF11D0" w:rsidRDefault="00163B48" w:rsidP="00FD3DAC">
            <w:pPr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  <w:t>SKUPAJ TOČKE 1. – 4.</w:t>
            </w:r>
          </w:p>
        </w:tc>
        <w:tc>
          <w:tcPr>
            <w:tcW w:w="2029" w:type="dxa"/>
            <w:tcBorders>
              <w:top w:val="double" w:sz="4" w:space="0" w:color="auto"/>
            </w:tcBorders>
            <w:vAlign w:val="center"/>
          </w:tcPr>
          <w:p w14:paraId="4655C9EF" w14:textId="3AE07199" w:rsidR="00163B48" w:rsidRPr="00BF11D0" w:rsidRDefault="007510A5" w:rsidP="00C00C91">
            <w:pPr>
              <w:jc w:val="right"/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sl-SI"/>
              </w:rPr>
            </w:pPr>
            <w:r w:rsidRPr="00BF11D0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8"/>
                <w:szCs w:val="18"/>
                <w:lang w:val="sl-SI"/>
              </w:rPr>
              <w:t>2</w:t>
            </w:r>
            <w:ins w:id="698" w:author="Sandi Dekleva" w:date="2026-03-22T23:29:00Z" w16du:dateUtc="2026-03-22T22:29:00Z">
              <w:r w:rsidR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t>59</w:t>
              </w:r>
            </w:ins>
            <w:del w:id="699" w:author="Sandi Dekleva" w:date="2026-03-22T23:29:00Z" w16du:dateUtc="2026-03-22T22:29:00Z">
              <w:r w:rsidR="00BF11D0" w:rsidRPr="00BF11D0" w:rsidDel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delText>93</w:delText>
              </w:r>
            </w:del>
            <w:r w:rsidRPr="00BF11D0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8"/>
                <w:szCs w:val="18"/>
                <w:lang w:val="sl-SI"/>
              </w:rPr>
              <w:t>.</w:t>
            </w:r>
            <w:ins w:id="700" w:author="Sandi Dekleva" w:date="2026-03-22T23:29:00Z" w16du:dateUtc="2026-03-22T22:29:00Z">
              <w:r w:rsidR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t>7</w:t>
              </w:r>
            </w:ins>
            <w:del w:id="701" w:author="Sandi Dekleva" w:date="2026-03-22T23:29:00Z" w16du:dateUtc="2026-03-22T22:29:00Z">
              <w:r w:rsidR="00BF11D0" w:rsidRPr="00BF11D0" w:rsidDel="0096757C">
                <w:rPr>
                  <w:rFonts w:asciiTheme="majorHAnsi" w:hAnsiTheme="majorHAnsi" w:cstheme="majorHAnsi"/>
                  <w:b/>
                  <w:bCs/>
                  <w:noProof/>
                  <w:color w:val="000000" w:themeColor="text1"/>
                  <w:sz w:val="18"/>
                  <w:szCs w:val="18"/>
                  <w:lang w:val="sl-SI"/>
                </w:rPr>
                <w:delText>2</w:delText>
              </w:r>
            </w:del>
            <w:r w:rsidRPr="00BF11D0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8"/>
                <w:szCs w:val="18"/>
                <w:lang w:val="sl-SI"/>
              </w:rPr>
              <w:t>00</w:t>
            </w:r>
          </w:p>
        </w:tc>
      </w:tr>
    </w:tbl>
    <w:p w14:paraId="42FB4D14" w14:textId="77777777" w:rsidR="008257F7" w:rsidRPr="002F08FF" w:rsidRDefault="008257F7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EF676CF" w14:textId="77777777" w:rsidR="00163B48" w:rsidRPr="002F08FF" w:rsidRDefault="00163B48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3DC8D135" w14:textId="77777777" w:rsidR="00CB4254" w:rsidRPr="002F08FF" w:rsidRDefault="00CB4254" w:rsidP="00FD3DAC">
      <w:pPr>
        <w:rPr>
          <w:rFonts w:asciiTheme="majorHAnsi" w:eastAsiaTheme="majorEastAsia" w:hAnsiTheme="majorHAnsi" w:cstheme="majorHAnsi"/>
          <w:b/>
          <w:bCs/>
          <w:noProof/>
          <w:sz w:val="18"/>
          <w:szCs w:val="18"/>
          <w:lang w:val="sl-SI"/>
        </w:rPr>
      </w:pPr>
      <w:bookmarkStart w:id="702" w:name="_Toc437212060"/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FIZIČNE PRIPRAVE</w:t>
      </w:r>
      <w:bookmarkEnd w:id="702"/>
    </w:p>
    <w:p w14:paraId="5C0EA908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C2866B6" w14:textId="77777777" w:rsidR="004C32BD" w:rsidRDefault="00076085" w:rsidP="004C32BD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Odlična 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fizičn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>a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priprav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>a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366182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jadralca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je bistvena za dosego vrhunskih rezultatov. 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Delo jadralca je specifično, saj 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v regati po več ur vzdržuje naporne in nenaravne položaje, ki lahko ob 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slabi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fizični pripravi pustijo </w:t>
      </w:r>
      <w:r w:rsidR="0027208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zelo</w:t>
      </w:r>
      <w:r w:rsidR="00CB425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resne posledice.</w:t>
      </w:r>
      <w:r w:rsidR="004C32BD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</w:p>
    <w:p w14:paraId="621AD314" w14:textId="77777777" w:rsidR="004C32BD" w:rsidRDefault="004C32BD" w:rsidP="004C32BD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B56C4D6" w14:textId="5DAB84E0" w:rsidR="004C32BD" w:rsidRDefault="00CB4254" w:rsidP="004C32BD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Pri visenju, ki lahko v vsakem plovu traja tudi do 45 minut</w:t>
      </w:r>
      <w:r w:rsidR="00456E5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prihaja do velike obremenitve sprednjega dela nog ob popolnoma neaktiviranem zadnjem delu. Konkretneje </w:t>
      </w:r>
      <w:r w:rsidR="004C32BD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gre za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kontinuirano preobremenjevanje sprednjih stegenskih mišic (vastusov, rectus femurisov) in zanemarjanje pomembnih glutealnih mišic </w:t>
      </w:r>
      <w:r w:rsidR="004C32BD">
        <w:rPr>
          <w:rFonts w:asciiTheme="majorHAnsi" w:hAnsiTheme="majorHAnsi" w:cstheme="majorHAnsi"/>
          <w:noProof/>
          <w:sz w:val="18"/>
          <w:szCs w:val="18"/>
          <w:lang w:val="sl-SI"/>
        </w:rPr>
        <w:t>ter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mišic zadnje lože, ki zaradi pritiska in pomanjkanja prekrvavitve še dodatno zaspijo.</w:t>
      </w:r>
      <w:r w:rsidR="004C32BD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To vodi v mišična nesorazmerja, ki imajo za posledico trajne poškodbe patelarnih ligamentov, tveganja za poškodbe križnih vezi in obrabo meniskusov. </w:t>
      </w:r>
    </w:p>
    <w:p w14:paraId="53E8CE4E" w14:textId="77777777" w:rsidR="004C32BD" w:rsidRDefault="004C32BD" w:rsidP="004C32BD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DED9A3A" w14:textId="77777777" w:rsidR="00D51CC8" w:rsidRDefault="00CB4254" w:rsidP="004C32BD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Ker je tudi ob </w:t>
      </w:r>
      <w:r w:rsidR="00366182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dobri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fizični pripravljenosti nemogoče tako dolgo vzdrževati nevtralen položaj hrbtenice, so medvretenčni diski več ur (tako v orco, kot v krmo) obremenjeni pod ostrejšimi koti od nevtralnih. Tak položaj povzroča na eni strani vretenca pretirano kompresijo in s časom obrabo in na drugi potencialni zdrs, premik ali celo hernijo diska, kar med jadralci ni nikakršna redkost. </w:t>
      </w:r>
    </w:p>
    <w:p w14:paraId="38C3DA05" w14:textId="77777777" w:rsidR="00D51CC8" w:rsidRDefault="00D51CC8" w:rsidP="004C32BD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A10ECD7" w14:textId="7F4297BB" w:rsidR="00CB4254" w:rsidRPr="002F08FF" w:rsidRDefault="00CB4254" w:rsidP="004C32BD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Zgornji del hrbtenice je ob tem praktično ves čas v kifotični drži, katere posledice se danes jasno kažejo tudi pri sicer pasivni in sedeči populaciji – zamik ramenskega sklepa, neenakomerna in zakasnjena aktivacija rotatorne manšete in posledično težave z bolečinami v vratu, utesnitvami (impingementi) v ramenskem sklepu, degeneracijami, zatrdlinami in rupturami vezi zgornje okončine.</w:t>
      </w:r>
    </w:p>
    <w:p w14:paraId="465AB272" w14:textId="77777777" w:rsidR="00CB4254" w:rsidRPr="002F08FF" w:rsidRDefault="00CB4254" w:rsidP="007510A5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7C81C02" w14:textId="734D21BC" w:rsidR="00CB4254" w:rsidRPr="002F08FF" w:rsidRDefault="00CB4254" w:rsidP="00D51CC8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Z opisanimi težavami se v večjem ali manjšem obsegu tekom svoje kariere sreča marsikateri </w:t>
      </w:r>
      <w:r w:rsidR="00366182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vrhunski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jadralec. 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Preprečiti pa se jih da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pravzaprav enostav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>no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– 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s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strukturirani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>mi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preventivni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>mi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treningi. </w:t>
      </w:r>
      <w:r w:rsidR="00456E5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Pravilne v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aje, ki pomagajo telesu aktivirati zanemarjene mišice in ohranjati primerno gibljivost </w:t>
      </w:r>
      <w:r w:rsidR="00456E5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ter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simetrijo telesa</w:t>
      </w:r>
      <w:r w:rsidR="00456E5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ne le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, da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preprečijo nastanek poškodb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="00456E5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ampak omogočijo 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tudi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kvalitetnejš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>e športno udejstvovanje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. Simetrični razvoj fizičnih sposobnosti bo bistveno bolj linearen. </w:t>
      </w:r>
    </w:p>
    <w:p w14:paraId="02E756EA" w14:textId="77777777" w:rsidR="00CB4254" w:rsidRPr="007510A5" w:rsidRDefault="00CB4254" w:rsidP="00FD3DAC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7FFE0ED8" w14:textId="6751F601" w:rsidR="00CB4254" w:rsidRPr="007510A5" w:rsidRDefault="00DA1F17" w:rsidP="007510A5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V delu sezone, kadar</w:t>
      </w:r>
      <w:r w:rsidR="00CB4254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ni toliko t</w:t>
      </w:r>
      <w:r w:rsidR="008257F7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ekmovanj</w:t>
      </w:r>
      <w:r w:rsidR="00456E5C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CB4254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se </w:t>
      </w:r>
      <w:r w:rsidR="008257F7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bodo tekmovalci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</w:t>
      </w:r>
      <w:r w:rsidR="008257F7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NPŠŠ 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ukvarjali</w:t>
      </w:r>
      <w:r w:rsidR="00CB4254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 delom treninga, ki ni usmerjen zgolj v tehnične elemente samega jadranja</w:t>
      </w:r>
      <w:r w:rsidR="00D51CC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CB4254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D51CC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temveč</w:t>
      </w:r>
      <w:r w:rsidR="00CB4254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 preventivo in razvoj. Sem sodijo treningi komplementarni</w:t>
      </w:r>
      <w:r w:rsidR="008257F7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h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gibov</w:t>
      </w:r>
      <w:r w:rsidR="00CB4254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na vodi in resna kondicijska priprava, ki omogoča ohranjanje čim bolj optimalnega in zdravega položaja telesa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CB4254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v dalj časa trajajočih regatah. </w:t>
      </w:r>
    </w:p>
    <w:p w14:paraId="301F289D" w14:textId="77777777" w:rsidR="00DA1F17" w:rsidRPr="007510A5" w:rsidRDefault="00DA1F17" w:rsidP="00FD3DAC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2108DFFF" w14:textId="60EC7B70" w:rsidR="00DA1F17" w:rsidRPr="007510A5" w:rsidRDefault="00DA1F17" w:rsidP="00FD3DAC">
      <w:pPr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</w:pPr>
      <w:bookmarkStart w:id="703" w:name="_Toc437212072"/>
      <w:r w:rsidRPr="007510A5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  <w:lang w:val="sl-SI"/>
        </w:rPr>
        <w:t>PLAN FIZIČNIH PRIPRAV  ZA LETO 202</w:t>
      </w:r>
      <w:ins w:id="704" w:author="Sandi Dekleva" w:date="2026-03-22T23:29:00Z" w16du:dateUtc="2026-03-22T22:29:00Z">
        <w:r w:rsidR="0096757C">
          <w:rPr>
            <w:rFonts w:asciiTheme="majorHAnsi" w:hAnsiTheme="majorHAnsi" w:cstheme="majorHAnsi"/>
            <w:b/>
            <w:bCs/>
            <w:noProof/>
            <w:color w:val="000000" w:themeColor="text1"/>
            <w:sz w:val="18"/>
            <w:szCs w:val="18"/>
            <w:lang w:val="sl-SI"/>
          </w:rPr>
          <w:t>6</w:t>
        </w:r>
      </w:ins>
      <w:del w:id="705" w:author="Sandi Dekleva" w:date="2026-03-22T23:29:00Z" w16du:dateUtc="2026-03-22T22:29:00Z">
        <w:r w:rsidR="009F531B" w:rsidRPr="007510A5" w:rsidDel="0096757C">
          <w:rPr>
            <w:rFonts w:asciiTheme="majorHAnsi" w:hAnsiTheme="majorHAnsi" w:cstheme="majorHAnsi"/>
            <w:b/>
            <w:bCs/>
            <w:noProof/>
            <w:color w:val="000000" w:themeColor="text1"/>
            <w:sz w:val="18"/>
            <w:szCs w:val="18"/>
            <w:lang w:val="sl-SI"/>
          </w:rPr>
          <w:delText>4</w:delText>
        </w:r>
      </w:del>
    </w:p>
    <w:p w14:paraId="7BC3C927" w14:textId="77777777" w:rsidR="00DA1F17" w:rsidRPr="002F08FF" w:rsidRDefault="00DA1F17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A7E5233" w14:textId="26A6F8D2" w:rsidR="00945B9D" w:rsidRPr="007510A5" w:rsidRDefault="00573B18" w:rsidP="007510A5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V preglednici je na</w:t>
      </w:r>
      <w:r w:rsidR="00945B9D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zorno prikazan plan periodizacije od meseca januarja do konca meseca septembra 202</w:t>
      </w:r>
      <w:r w:rsidR="009F531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4</w:t>
      </w:r>
      <w:r w:rsidR="00945B9D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za tekmovalce na poziciji krmar. Za specifično delo na poziciji člana posadke (flokista) je plan dodatno prilagojen.</w:t>
      </w:r>
    </w:p>
    <w:p w14:paraId="4D7DC846" w14:textId="77777777" w:rsidR="00945B9D" w:rsidRPr="007510A5" w:rsidRDefault="00945B9D" w:rsidP="007510A5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0DBCBA61" w14:textId="236B8CBD" w:rsidR="00456E5C" w:rsidRPr="002F08FF" w:rsidRDefault="00945B9D" w:rsidP="007510A5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Plan fizičnih priprav je v skl</w:t>
      </w:r>
      <w:r w:rsidR="00573B18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adu s tekmovalnim planom aktivno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sti tekmovalcev pod okriljem NPŠŠ pripravljen do zaključka tekmovalnega obdobja, </w:t>
      </w:r>
      <w:r w:rsidR="00D51CC8">
        <w:rPr>
          <w:rFonts w:asciiTheme="majorHAnsi" w:hAnsiTheme="majorHAnsi" w:cstheme="majorHAnsi"/>
          <w:noProof/>
          <w:sz w:val="18"/>
          <w:szCs w:val="18"/>
          <w:lang w:val="sl-SI"/>
        </w:rPr>
        <w:t>ki ga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tekmovalci v panogi jadranje </w:t>
      </w:r>
      <w:r w:rsidR="004F41D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zaključijo v mesecu septembru po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udeležbi na državnem prvenstvu.</w:t>
      </w:r>
      <w:r w:rsidR="00D06784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Naslednje pripravljalno obdobje se nato začne s 1. oktobrom.</w:t>
      </w:r>
    </w:p>
    <w:p w14:paraId="65BF79C5" w14:textId="77777777" w:rsidR="00456E5C" w:rsidRPr="002F08FF" w:rsidRDefault="00456E5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B8DC888" w14:textId="77777777" w:rsidR="00062B25" w:rsidRPr="002F08FF" w:rsidRDefault="00062B2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  <w:sectPr w:rsidR="00062B25" w:rsidRPr="002F08FF" w:rsidSect="002A52E8">
          <w:pgSz w:w="11900" w:h="16820"/>
          <w:pgMar w:top="1440" w:right="1800" w:bottom="1440" w:left="1800" w:header="708" w:footer="708" w:gutter="0"/>
          <w:cols w:space="708"/>
          <w:docGrid w:linePitch="360"/>
        </w:sectPr>
      </w:pPr>
    </w:p>
    <w:p w14:paraId="0011B217" w14:textId="763DB953" w:rsidR="00292F35" w:rsidRPr="002F08FF" w:rsidRDefault="00945B9D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lastRenderedPageBreak/>
        <w:t xml:space="preserve">Preglednica 3: Periodizacija za obdobje januar-september </w:t>
      </w:r>
      <w:r w:rsidRPr="005E5240">
        <w:rPr>
          <w:rFonts w:asciiTheme="majorHAnsi" w:hAnsiTheme="majorHAnsi" w:cstheme="majorHAnsi"/>
          <w:noProof/>
          <w:sz w:val="18"/>
          <w:szCs w:val="18"/>
          <w:lang w:val="sl-SI"/>
        </w:rPr>
        <w:t>202</w:t>
      </w:r>
      <w:r w:rsidR="005E5240" w:rsidRPr="005E5240">
        <w:rPr>
          <w:rFonts w:asciiTheme="majorHAnsi" w:hAnsiTheme="majorHAnsi" w:cstheme="majorHAnsi"/>
          <w:noProof/>
          <w:sz w:val="18"/>
          <w:szCs w:val="18"/>
          <w:lang w:val="sl-SI"/>
        </w:rPr>
        <w:t>4</w:t>
      </w:r>
    </w:p>
    <w:p w14:paraId="41E9C3D8" w14:textId="77777777" w:rsidR="00292F35" w:rsidRPr="002F08FF" w:rsidRDefault="00292F3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CFA80EE" w14:textId="77777777" w:rsidR="00245858" w:rsidRDefault="00245858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tbl>
      <w:tblPr>
        <w:tblW w:w="13160" w:type="dxa"/>
        <w:tblLook w:val="04A0" w:firstRow="1" w:lastRow="0" w:firstColumn="1" w:lastColumn="0" w:noHBand="0" w:noVBand="1"/>
      </w:tblPr>
      <w:tblGrid>
        <w:gridCol w:w="1838"/>
        <w:gridCol w:w="241"/>
        <w:gridCol w:w="318"/>
        <w:gridCol w:w="313"/>
        <w:gridCol w:w="274"/>
        <w:gridCol w:w="274"/>
        <w:gridCol w:w="274"/>
        <w:gridCol w:w="270"/>
        <w:gridCol w:w="273"/>
        <w:gridCol w:w="273"/>
        <w:gridCol w:w="273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245858" w:rsidRPr="00245858" w14:paraId="29353E81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062AE6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Meseci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94E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JAN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D8C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FEB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1DF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MAR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48A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APR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1A8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MAJ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CFA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JUN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803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JUL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F22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AVG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CBA2E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SEP</w:t>
            </w:r>
          </w:p>
        </w:tc>
      </w:tr>
      <w:tr w:rsidR="00245858" w:rsidRPr="00245858" w14:paraId="066ABC80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AAB9262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Makrocikel (Faza treninga)</w:t>
            </w:r>
          </w:p>
        </w:tc>
        <w:tc>
          <w:tcPr>
            <w:tcW w:w="44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31BAA4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Pripravljalno obdobje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760E04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Predtekmovalno obdobje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8E63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Tekmovalno obdobje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0F5F2A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Prehodno obdobje</w:t>
            </w:r>
          </w:p>
        </w:tc>
      </w:tr>
      <w:tr w:rsidR="00245858" w:rsidRPr="00245858" w14:paraId="6B67F410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CE2715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Mezocikel (Podfaza)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E2D6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uvodni mzc</w:t>
            </w:r>
          </w:p>
        </w:tc>
        <w:tc>
          <w:tcPr>
            <w:tcW w:w="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02A3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splošno pripravljalni mzc</w:t>
            </w:r>
          </w:p>
        </w:tc>
        <w:tc>
          <w:tcPr>
            <w:tcW w:w="1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09ED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specifično pripravljalni mzc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A07D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predtekmovalni mzc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C120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tekmovalni mzc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D977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prehodni mzc</w:t>
            </w:r>
          </w:p>
        </w:tc>
      </w:tr>
      <w:tr w:rsidR="00245858" w:rsidRPr="00245858" w14:paraId="5A5A02B1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E0AE920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Osnovni cilji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9E25E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uvajanje v redno vadbo, bazična moč</w:t>
            </w:r>
          </w:p>
        </w:tc>
        <w:tc>
          <w:tcPr>
            <w:tcW w:w="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20C80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Hipertrofija, vzdržljivost, gibljivost, koordinacija</w:t>
            </w:r>
          </w:p>
        </w:tc>
        <w:tc>
          <w:tcPr>
            <w:tcW w:w="1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A604A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specifična moč, vzdržljivost, gibljivost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0DC50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specifična moč, vzdržljivost, hitrost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4D4EA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vzdržljivost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CF28B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odmor</w:t>
            </w:r>
          </w:p>
        </w:tc>
      </w:tr>
      <w:tr w:rsidR="00B95916" w:rsidRPr="00245858" w14:paraId="5C20FA62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263710" w14:textId="77777777" w:rsidR="00245858" w:rsidRPr="00245858" w:rsidRDefault="00245858" w:rsidP="00245858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Mikrociikel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1B36D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A1350F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214CC9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2F8DE8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07D7A3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C6916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4C42AA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4A6130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8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234C7C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DE063F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468230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11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144F4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33510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3B876C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6B06B3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0E9B3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0654C3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929E5D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7647A9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4BF15B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SI" w:eastAsia="en-GB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1B1162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1AB95A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E983BE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13F9EE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0C0F45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56A8C5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395C9A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466F24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C694E0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E26FC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E60E7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C5AC6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5745FC3" w14:textId="77777777" w:rsidR="00245858" w:rsidRPr="00245858" w:rsidRDefault="00245858" w:rsidP="0024585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8A7BFA" w14:textId="77777777" w:rsidR="00245858" w:rsidRPr="00245858" w:rsidRDefault="00245858" w:rsidP="0024585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123D" w14:textId="77777777" w:rsidR="00245858" w:rsidRPr="00245858" w:rsidRDefault="00245858" w:rsidP="0024585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A812" w14:textId="77777777" w:rsidR="00245858" w:rsidRPr="00245858" w:rsidRDefault="00245858" w:rsidP="0024585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8253" w14:textId="77777777" w:rsidR="00245858" w:rsidRPr="00245858" w:rsidRDefault="00245858" w:rsidP="0024585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5E13" w14:textId="77777777" w:rsidR="00245858" w:rsidRPr="00245858" w:rsidRDefault="00245858" w:rsidP="0024585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SI" w:eastAsia="en-GB"/>
              </w:rPr>
              <w:t>38</w:t>
            </w:r>
          </w:p>
        </w:tc>
      </w:tr>
      <w:tr w:rsidR="00B95916" w:rsidRPr="00245858" w14:paraId="1590ACD2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83268A0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Testi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4B8F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8925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3707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F7DE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D983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5C15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6D90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0EB3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B5DC4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8ED1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1B55E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A752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C250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5D75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3BF7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4DFF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004B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24E2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4D0E4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A7B9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4EF2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6AE9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3A19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823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02A3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0418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1F48D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B23A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3573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5D6D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D095C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DF32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67B3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272A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46F6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3376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275D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E9A4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B95916" w:rsidRPr="00245858" w14:paraId="01FAEFF2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BBC5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Priprave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A595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26A9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489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C14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DD5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37D8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3173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09F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D8F1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0B4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652A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B32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259C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BFDF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D2A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25A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F46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E0D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A43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C5B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ED62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9388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A880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7CF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A0B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556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6ACC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565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1023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601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6E15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0D33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335A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1CC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50BF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8627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5318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94BB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B95916" w:rsidRPr="00245858" w14:paraId="781BC565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2D3D46F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Tekmovanja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95EA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1CDB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EC30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C7E3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2F74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A5E6F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B639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825A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8EE9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6649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E864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1D77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4BFC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D5E2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41CE7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B86D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0185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239E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739E7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9335B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16CD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8BA5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514D5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118D4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5A1E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FFA5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3F85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B949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08DB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1A9BE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B934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E0AF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8AA4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A721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7AA9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7E1E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16714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C4B25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245858" w:rsidRPr="00245858" w14:paraId="6FE4BC73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C70B6AA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Hipertrofija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851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2AA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3E9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704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578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6F5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985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55F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BC9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8C1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17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822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2E8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417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3EF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16D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2E3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D45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7B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2D3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925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063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754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0F3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A1F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7DF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E17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B56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BB8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3F9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999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B9C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0BC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3D7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C65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74A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7A6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0F3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</w:tr>
      <w:tr w:rsidR="00245858" w:rsidRPr="00245858" w14:paraId="5A33D7FC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1E7C71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Specifična moč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8CDD8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CCA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262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10F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C42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EAE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83F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815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A6D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935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59C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E87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919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748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BE8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212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DD2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3BA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1D7B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CAEB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8CC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64E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34EE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600D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9ED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D093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F5D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6DF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FC5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43A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1CBD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A1B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B71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ADC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009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FC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75F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2E9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1B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</w:tr>
      <w:tr w:rsidR="00245858" w:rsidRPr="00245858" w14:paraId="79AF6803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1F1D756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Vzdržljivost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AA3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3E7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914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1FE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4D0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79B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D3C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FD3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055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7BF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12B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E73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1DC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D56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B66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22B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F6F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DFB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B265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B62F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FE1B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F05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F32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22E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913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26B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4ED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5A7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17D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25F9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EEE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FAB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46C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034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A37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02E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C06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BAE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</w:tr>
      <w:tr w:rsidR="00245858" w:rsidRPr="00245858" w14:paraId="01B19FB3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364675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Gibljivost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CAA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1B7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AA4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3DE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DE7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999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D51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167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D32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9B8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DA7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D3F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37D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2B2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DD7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12D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CE0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47F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FC5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6A1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234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D93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1A6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B75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054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66F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A47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528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26A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19E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A99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484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26B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A49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804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05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72B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F25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</w:tr>
      <w:tr w:rsidR="00245858" w:rsidRPr="00245858" w14:paraId="1886B254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6483533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Koordinacija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B2DAE9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28F7EC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00048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9BB175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7A81E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D7327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B8097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45045A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68D7B6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CC2EBE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3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CE23CC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3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41F84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3DF9EA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4D6501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CBAA6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C55B4D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F06AFF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E9A2C5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A3DEB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8A32B6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6C4047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8EC86C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FC2F1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EC7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F8D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CB8EE8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DA3812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49E229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1A1AC8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C7A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F4C413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B6F91E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23CE06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47A6E1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DE66E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1ECA7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4A1E8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88319E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</w:t>
            </w:r>
          </w:p>
        </w:tc>
      </w:tr>
      <w:tr w:rsidR="00245858" w:rsidRPr="00245858" w14:paraId="2E214D6B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2740574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Hitrost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01EAD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9A05D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DE85C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2C0305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0B40D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C42E2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A68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F3A8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A94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B1CB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A81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AED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D14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AD6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811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723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B0A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B62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0A6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A36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39C96C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B4F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765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AE7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0B0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ED8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042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16E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6C9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4E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C58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DFA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DD1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8F0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AC5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8A8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3FB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E8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245858" w:rsidRPr="00245858" w14:paraId="2D897DC8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A3D5F1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Tehnika : Manevri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350BE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933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968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20E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59E4B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A7912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775A4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CE637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4CA2BE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04650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2A4013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CFDF8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B5C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1541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B47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299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7E3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ECB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732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AC9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E743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ECA3B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7F7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E0B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D7B1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D41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025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C63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A9B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59E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CD2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D5F8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9CA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5C6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BBE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4B2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67F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37E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B76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245858" w:rsidRPr="00245858" w14:paraId="5AADBD7D" w14:textId="77777777" w:rsidTr="00245858">
        <w:trPr>
          <w:trHeight w:val="20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AB2971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Tehnika : Obrati boj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187FA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56F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1C3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A7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512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226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755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A1021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DA2AF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AFDE5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EF16C7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DA3E2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E8DB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DEBC5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ECCEF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C6C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989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388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D015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055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C533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51700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5AF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3ABE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75AE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CF9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0AF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F04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CF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A18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0C5C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FA960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1920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F62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2D6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E1C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21F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6FF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A2D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245858" w:rsidRPr="00245858" w14:paraId="1CF08CF9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4B44C4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Tehnika : Štart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03A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A99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B47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120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531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69E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E3F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7B6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33B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00D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43B7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2AE10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07D9B4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F37BA8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FB118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DD1F8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0F0E3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A1A9E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FFCCC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608BB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1DC007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603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657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0218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B363E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6F2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5F9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330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0B4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A9C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508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E9B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E9F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ADB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7C2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B82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C86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8E9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245858" w:rsidRPr="00245858" w14:paraId="220F7DBD" w14:textId="77777777" w:rsidTr="00245858">
        <w:trPr>
          <w:trHeight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35CF1B1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Taktika / Strategija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E6D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DA9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935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AC4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BA18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FB3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63C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FFD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80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DF9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828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DAD052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1AB850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1B51E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F220E7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92D01E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346C84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7EC454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3EB79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16C77F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F01539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16B0D7D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F14FE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FC1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DD56B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80808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A75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7311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2633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3B6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712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A862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6875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147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E967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FBE6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541C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A0CB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77CA" w14:textId="77777777" w:rsidR="00245858" w:rsidRPr="00245858" w:rsidRDefault="00245858" w:rsidP="0024585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 </w:t>
            </w:r>
          </w:p>
        </w:tc>
      </w:tr>
      <w:tr w:rsidR="00245858" w:rsidRPr="00245858" w14:paraId="2193499A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9127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 = Razvojni mic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68AD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70B8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FB5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10C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33E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18C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C37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998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6A7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422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D9D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117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340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187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1C8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CFE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32C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953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9E3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8CC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DF5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156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9DE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9B6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B61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204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D79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FA7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AB4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722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13F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FE7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BCB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E67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43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7C7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FAE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851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02B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0FA88EBD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5CFB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U = Udarni mic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E053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B383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568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136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C75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20E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E4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55A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4A7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FD7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961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45C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765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535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A84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F29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ED7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801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EE9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D07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A5F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15A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47E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AD5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200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673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651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574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173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591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068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D7C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48C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CF1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9CE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796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275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A34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760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50E9AE4F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91DF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r = Regeneracijski mic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EE1B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5056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B48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9AB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673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E28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3ED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842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ECA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EC5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08F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F3F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4D7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865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E05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45E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F3B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ED6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6EA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541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B22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33B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0FF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BB4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0A8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9DC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FF4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B14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38B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1C8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E18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A8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2DE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C2C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EC5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55A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497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791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D11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31148B4A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DAB3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 = Tekmovalni mic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E23C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1680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0C5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FEE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D97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638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CA3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A01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631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956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F8F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FB3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4A0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2C4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96A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A19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1F2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EF1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099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B82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B49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F6F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545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70C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A1E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A3B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7A2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C9E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1CD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95A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472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37D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5EC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645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117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A9C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D3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0EE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948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4F019BC2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53D8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t = Tapering mic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8DFC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FACD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66C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FE7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061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07D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272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32F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992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626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FA1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2B6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D8E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DE4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70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DC5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2E0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70A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9EE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841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67F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C51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1DA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636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E29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D76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8F3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D95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078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106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F08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371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7B9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607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7EB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AD5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9B7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45E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481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4D122920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BC12F8E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Mezocikel 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1868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FBA3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7C5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3DF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328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34C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4D5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537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3F7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AC4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E72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473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019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150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A95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B1B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935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3C3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C7C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F78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BE2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C79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DB7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89B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8DE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32F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9BA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F7F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A5F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4D8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A76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3FC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D74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007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5D5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2A6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69B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E9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4EA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7FA00075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CC08824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Mezocikel 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ACEA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4CB3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31A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266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6F1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F91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518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6D9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B5E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AD5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F2F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D4F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CCC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0D7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7A6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666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7FD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90C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F4F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827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E81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A4C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110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417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38B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819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D93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F3B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7A1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95B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BE5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8A1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76C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D6F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8DA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59C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8CD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0FD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742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1A97D806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83E8CFA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Mezocikel 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320E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17C1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2AB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B18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563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3AB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BFD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A0B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142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FD8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EF8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6B6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57C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658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06B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6AA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963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73C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ABE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68E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314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001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014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934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22D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7AF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00D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166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94BB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BAE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ECA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218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ED1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A25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BD6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D64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6FE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3379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AB4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  <w:tr w:rsidR="00245858" w:rsidRPr="00245858" w14:paraId="788586A0" w14:textId="77777777" w:rsidTr="00245858">
        <w:trPr>
          <w:trHeight w:val="20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4E4717E0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  <w:r w:rsidRPr="0024585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  <w:t>Mezocikel 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0F9" w14:textId="77777777" w:rsidR="00245858" w:rsidRPr="00245858" w:rsidRDefault="00245858" w:rsidP="0024585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C6B4" w14:textId="77777777" w:rsidR="00245858" w:rsidRPr="00245858" w:rsidRDefault="00245858" w:rsidP="0024585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D4B6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248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3EA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F85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D90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F7A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421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9C6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22E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47E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BF1D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616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6F4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B09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85F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514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4CD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6AE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425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95B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4BDA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BC1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ACA7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448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E24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CBEF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5940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ECC1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6F5E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5F64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249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B31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FAE5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DF48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C0EC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E9A3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EC22" w14:textId="77777777" w:rsidR="00245858" w:rsidRPr="00245858" w:rsidRDefault="00245858" w:rsidP="002458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SI" w:eastAsia="en-GB"/>
              </w:rPr>
            </w:pPr>
          </w:p>
        </w:tc>
      </w:tr>
    </w:tbl>
    <w:p w14:paraId="3DA52576" w14:textId="77777777" w:rsidR="00245858" w:rsidRPr="002F08FF" w:rsidRDefault="00245858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  <w:sectPr w:rsidR="00245858" w:rsidRPr="002F08FF" w:rsidSect="002A52E8">
          <w:pgSz w:w="1682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01C1DB3F" w14:textId="3952EEEF" w:rsidR="00292F35" w:rsidRPr="002F08FF" w:rsidRDefault="00292F3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lastRenderedPageBreak/>
        <w:t>Nadzorni testi bodo prilagojeni jadralcem</w:t>
      </w:r>
      <w:r w:rsidR="00456E5C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 vendar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izvajani vedno v enakih pogojih.</w:t>
      </w:r>
    </w:p>
    <w:p w14:paraId="0504BAC9" w14:textId="77777777" w:rsidR="00292F35" w:rsidRPr="002F08FF" w:rsidRDefault="00292F3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8"/>
        <w:gridCol w:w="1651"/>
      </w:tblGrid>
      <w:tr w:rsidR="00292F35" w:rsidRPr="002F08FF" w14:paraId="706EC44A" w14:textId="77777777" w:rsidTr="005E63BC">
        <w:trPr>
          <w:trHeight w:val="254"/>
        </w:trPr>
        <w:tc>
          <w:tcPr>
            <w:tcW w:w="2568" w:type="dxa"/>
          </w:tcPr>
          <w:p w14:paraId="493C39FA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Kolo z xW obremenitvijo</w:t>
            </w:r>
          </w:p>
        </w:tc>
        <w:tc>
          <w:tcPr>
            <w:tcW w:w="1651" w:type="dxa"/>
          </w:tcPr>
          <w:p w14:paraId="2688FD6B" w14:textId="77777777" w:rsidR="00292F35" w:rsidRPr="002F08FF" w:rsidRDefault="00292F35" w:rsidP="00C81348">
            <w:pPr>
              <w:jc w:val="center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do odpovedi</w:t>
            </w:r>
          </w:p>
        </w:tc>
      </w:tr>
      <w:tr w:rsidR="00292F35" w:rsidRPr="002F08FF" w14:paraId="3FFF41F4" w14:textId="77777777" w:rsidTr="005E63BC">
        <w:trPr>
          <w:trHeight w:val="272"/>
        </w:trPr>
        <w:tc>
          <w:tcPr>
            <w:tcW w:w="2568" w:type="dxa"/>
          </w:tcPr>
          <w:p w14:paraId="646D4397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Visenje na trenažerju</w:t>
            </w:r>
          </w:p>
        </w:tc>
        <w:tc>
          <w:tcPr>
            <w:tcW w:w="1651" w:type="dxa"/>
          </w:tcPr>
          <w:p w14:paraId="4EC6E9AC" w14:textId="77777777" w:rsidR="00292F35" w:rsidRPr="002F08FF" w:rsidRDefault="00292F35" w:rsidP="00C81348">
            <w:pPr>
              <w:jc w:val="center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do odpovedi</w:t>
            </w:r>
          </w:p>
        </w:tc>
      </w:tr>
      <w:tr w:rsidR="00292F35" w:rsidRPr="002F08FF" w14:paraId="77515518" w14:textId="77777777" w:rsidTr="005E63BC">
        <w:trPr>
          <w:trHeight w:val="272"/>
        </w:trPr>
        <w:tc>
          <w:tcPr>
            <w:tcW w:w="2568" w:type="dxa"/>
          </w:tcPr>
          <w:p w14:paraId="3E91F8A5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Zgibi (pod drogom)</w:t>
            </w:r>
          </w:p>
        </w:tc>
        <w:tc>
          <w:tcPr>
            <w:tcW w:w="1651" w:type="dxa"/>
          </w:tcPr>
          <w:p w14:paraId="00FCA4F7" w14:textId="77777777" w:rsidR="00292F35" w:rsidRPr="002F08FF" w:rsidRDefault="00292F35" w:rsidP="00C81348">
            <w:pPr>
              <w:jc w:val="center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max</w:t>
            </w:r>
          </w:p>
        </w:tc>
      </w:tr>
    </w:tbl>
    <w:p w14:paraId="6D78FF31" w14:textId="0F1741EA" w:rsidR="00945B9D" w:rsidRPr="002F08FF" w:rsidRDefault="00945B9D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</w:p>
    <w:p w14:paraId="322604DC" w14:textId="356592B8" w:rsidR="00292F35" w:rsidRPr="002F08FF" w:rsidRDefault="00292F3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CILJI</w:t>
      </w:r>
    </w:p>
    <w:p w14:paraId="77954ADA" w14:textId="77777777" w:rsidR="00292F35" w:rsidRPr="002F08FF" w:rsidRDefault="00292F3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94437D1" w14:textId="0B76828D" w:rsidR="00292F35" w:rsidRPr="002F08FF" w:rsidRDefault="00292F35" w:rsidP="00103D4A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Cilj kondicijskega programa je priprava jadralca do te mere, da lahko tekmuje</w:t>
      </w:r>
      <w:r w:rsidR="0091721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103D4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v zgoraj opisanih pogojih (P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reglednica 3) brez pojava hujše utrujenosti ali izčrpanosti, kar mu omogoča posvečanje taktiki in strategiji. </w:t>
      </w:r>
    </w:p>
    <w:p w14:paraId="591E2DCF" w14:textId="5A3C73A6" w:rsidR="00292F35" w:rsidRPr="002F08FF" w:rsidRDefault="00292F35" w:rsidP="00103D4A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Cilj je</w:t>
      </w:r>
      <w:r w:rsidR="0091721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s pomočjo vodene ciklizacije in periodizacije</w:t>
      </w:r>
      <w:r w:rsidR="0091721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doseči maksimalno pripravljenost do prvenstva, ki smo ga določili za </w:t>
      </w:r>
      <w:r w:rsidR="00D06784">
        <w:rPr>
          <w:rFonts w:asciiTheme="majorHAnsi" w:hAnsiTheme="majorHAnsi" w:cstheme="majorHAnsi"/>
          <w:noProof/>
          <w:sz w:val="18"/>
          <w:szCs w:val="18"/>
          <w:lang w:val="sl-SI"/>
        </w:rPr>
        <w:t>vrhunec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sezone.</w:t>
      </w:r>
    </w:p>
    <w:p w14:paraId="75D032B7" w14:textId="77777777" w:rsidR="00292F35" w:rsidRPr="002F08FF" w:rsidRDefault="00292F35" w:rsidP="00103D4A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Cilj je organiziran razvoj fizične pripravljenosti brez tveganj za poškodbe.</w:t>
      </w:r>
    </w:p>
    <w:p w14:paraId="4F36927C" w14:textId="77777777" w:rsidR="00292F35" w:rsidRPr="002F08FF" w:rsidRDefault="00292F35" w:rsidP="00292F35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5785"/>
      </w:tblGrid>
      <w:tr w:rsidR="00292F35" w:rsidRPr="002F08FF" w14:paraId="23C8C3B5" w14:textId="77777777" w:rsidTr="00292F35">
        <w:tc>
          <w:tcPr>
            <w:tcW w:w="2594" w:type="dxa"/>
          </w:tcPr>
          <w:p w14:paraId="7B9E908F" w14:textId="77777777" w:rsidR="00292F35" w:rsidRPr="002F08FF" w:rsidRDefault="00292F35" w:rsidP="00292F35">
            <w:pPr>
              <w:jc w:val="center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OBDOBJE</w:t>
            </w:r>
          </w:p>
        </w:tc>
        <w:tc>
          <w:tcPr>
            <w:tcW w:w="6154" w:type="dxa"/>
          </w:tcPr>
          <w:p w14:paraId="0D1CC546" w14:textId="77777777" w:rsidR="00292F35" w:rsidRPr="002F08FF" w:rsidRDefault="00292F35" w:rsidP="00292F35">
            <w:pPr>
              <w:jc w:val="center"/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CILJI</w:t>
            </w:r>
          </w:p>
        </w:tc>
      </w:tr>
      <w:tr w:rsidR="00292F35" w:rsidRPr="009F613E" w14:paraId="61F5C9FF" w14:textId="77777777" w:rsidTr="00292F35">
        <w:tc>
          <w:tcPr>
            <w:tcW w:w="2594" w:type="dxa"/>
          </w:tcPr>
          <w:p w14:paraId="6808AFD9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Pripravljalno obdobje</w:t>
            </w:r>
          </w:p>
        </w:tc>
        <w:tc>
          <w:tcPr>
            <w:tcW w:w="6154" w:type="dxa"/>
          </w:tcPr>
          <w:p w14:paraId="304F0168" w14:textId="4B8B6FD4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RAZVOJ: </w:t>
            </w:r>
            <w:r w:rsidR="00D06784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a</w:t>
            </w: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erobna vzdržljivost, hipertrofija, gibljivost, koordinacija</w:t>
            </w:r>
          </w:p>
        </w:tc>
      </w:tr>
      <w:tr w:rsidR="00292F35" w:rsidRPr="009F613E" w14:paraId="6F747B9B" w14:textId="77777777" w:rsidTr="00292F35">
        <w:tc>
          <w:tcPr>
            <w:tcW w:w="2594" w:type="dxa"/>
          </w:tcPr>
          <w:p w14:paraId="2D5325F6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Predtekmovalno obdobje</w:t>
            </w:r>
          </w:p>
        </w:tc>
        <w:tc>
          <w:tcPr>
            <w:tcW w:w="6154" w:type="dxa"/>
          </w:tcPr>
          <w:p w14:paraId="69E41E8A" w14:textId="59FF4BC2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 xml:space="preserve">RAZVOJ: </w:t>
            </w:r>
            <w:r w:rsidR="00D06784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s</w:t>
            </w: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pecifična vzdržljivost, vzdržljivost v moči</w:t>
            </w:r>
          </w:p>
        </w:tc>
      </w:tr>
      <w:tr w:rsidR="00292F35" w:rsidRPr="002F08FF" w14:paraId="21D9EE5E" w14:textId="77777777" w:rsidTr="00292F35">
        <w:tc>
          <w:tcPr>
            <w:tcW w:w="2594" w:type="dxa"/>
          </w:tcPr>
          <w:p w14:paraId="62B6E397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Tekmovalno obdobje</w:t>
            </w:r>
          </w:p>
        </w:tc>
        <w:tc>
          <w:tcPr>
            <w:tcW w:w="6154" w:type="dxa"/>
          </w:tcPr>
          <w:p w14:paraId="1D46027B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VZDRŽEVANJE: vzdržljivost</w:t>
            </w:r>
          </w:p>
        </w:tc>
      </w:tr>
      <w:tr w:rsidR="00292F35" w:rsidRPr="002F08FF" w14:paraId="36A9B1AD" w14:textId="77777777" w:rsidTr="00292F35">
        <w:tc>
          <w:tcPr>
            <w:tcW w:w="2594" w:type="dxa"/>
          </w:tcPr>
          <w:p w14:paraId="409A6324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Prehodno obdobje</w:t>
            </w:r>
          </w:p>
        </w:tc>
        <w:tc>
          <w:tcPr>
            <w:tcW w:w="6154" w:type="dxa"/>
          </w:tcPr>
          <w:p w14:paraId="7DDA317E" w14:textId="77777777" w:rsidR="00292F35" w:rsidRPr="002F08FF" w:rsidRDefault="00292F35" w:rsidP="00292F35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</w:pPr>
            <w:r w:rsidRPr="002F08FF">
              <w:rPr>
                <w:rFonts w:asciiTheme="majorHAnsi" w:hAnsiTheme="majorHAnsi" w:cstheme="majorHAnsi"/>
                <w:noProof/>
                <w:sz w:val="18"/>
                <w:szCs w:val="18"/>
                <w:lang w:val="sl-SI"/>
              </w:rPr>
              <w:t>ODMOR</w:t>
            </w:r>
          </w:p>
        </w:tc>
      </w:tr>
      <w:bookmarkEnd w:id="703"/>
    </w:tbl>
    <w:p w14:paraId="65EA1F0A" w14:textId="77777777" w:rsidR="00CB4254" w:rsidRPr="002F08FF" w:rsidRDefault="00CB4254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1B5AA7B" w14:textId="77777777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115A2773" w14:textId="65E606AE" w:rsidR="00FB271C" w:rsidRPr="002F08FF" w:rsidRDefault="00FB271C" w:rsidP="0091721A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>VKLJUČENI ŠPORTNIKI</w:t>
      </w:r>
    </w:p>
    <w:p w14:paraId="4AA8166E" w14:textId="77777777" w:rsidR="006B2A2B" w:rsidRPr="002F08FF" w:rsidRDefault="006B2A2B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2AB0E7B" w14:textId="3F4E02DD" w:rsidR="00B956C5" w:rsidRPr="002F08FF" w:rsidRDefault="00B956C5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V NPŠŠ </w:t>
      </w:r>
      <w:r w:rsidR="00292F35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so 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trenutno vključeni 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vs</w:t>
      </w:r>
      <w:r w:rsidR="00292F35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292F35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talentirani mladi </w:t>
      </w:r>
      <w:r w:rsidR="00366182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jadralci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 ki jadrajo v izbranih mladinskih prehodnih jadralnih razredih.</w:t>
      </w:r>
    </w:p>
    <w:p w14:paraId="6C9671C3" w14:textId="7A100B28" w:rsidR="00C81348" w:rsidRPr="00E83BC1" w:rsidRDefault="00E83BC1" w:rsidP="00E83BC1">
      <w:pPr>
        <w:pStyle w:val="NormalWeb"/>
        <w:rPr>
          <w:rFonts w:asciiTheme="majorHAnsi" w:hAnsiTheme="majorHAnsi" w:cstheme="majorHAnsi"/>
          <w:sz w:val="18"/>
          <w:szCs w:val="18"/>
        </w:rPr>
      </w:pPr>
      <w:r w:rsidRPr="00E83BC1">
        <w:rPr>
          <w:rFonts w:asciiTheme="majorHAnsi" w:hAnsiTheme="majorHAnsi" w:cstheme="majorHAnsi"/>
          <w:sz w:val="18"/>
          <w:szCs w:val="18"/>
        </w:rPr>
        <w:t xml:space="preserve">Pravila dela </w:t>
      </w:r>
      <w:r>
        <w:rPr>
          <w:rFonts w:asciiTheme="majorHAnsi" w:hAnsiTheme="majorHAnsi" w:cstheme="majorHAnsi"/>
          <w:sz w:val="18"/>
          <w:szCs w:val="18"/>
        </w:rPr>
        <w:t>r</w:t>
      </w:r>
      <w:r w:rsidRPr="00E83BC1">
        <w:rPr>
          <w:rFonts w:asciiTheme="majorHAnsi" w:hAnsiTheme="majorHAnsi" w:cstheme="majorHAnsi"/>
          <w:sz w:val="18"/>
          <w:szCs w:val="18"/>
        </w:rPr>
        <w:t xml:space="preserve">eprezentančnega trenerja, ki </w:t>
      </w:r>
      <w:r w:rsidRPr="009F5EB8">
        <w:rPr>
          <w:rFonts w:asciiTheme="majorHAnsi" w:hAnsiTheme="majorHAnsi" w:cstheme="majorHAnsi"/>
          <w:sz w:val="18"/>
          <w:szCs w:val="18"/>
        </w:rPr>
        <w:t xml:space="preserve">uporablja infrastrukturo klubov določajo, da je največje </w:t>
      </w:r>
      <w:r w:rsidR="00B956C5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število </w:t>
      </w:r>
      <w:r w:rsidR="0002326E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jadralcev</w:t>
      </w:r>
      <w:r w:rsidR="00292F35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</w:t>
      </w:r>
      <w:r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ki jim</w:t>
      </w:r>
      <w:r w:rsidR="00330AFF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lahko trener </w:t>
      </w:r>
      <w:r w:rsidR="00292F35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nudi optialno in varno </w:t>
      </w:r>
      <w:r w:rsidR="00C81348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športno udejstvovanje</w:t>
      </w:r>
      <w:r w:rsidR="0091721A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C81348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omejeno na de</w:t>
      </w:r>
      <w:r w:rsidR="00330AFF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set</w:t>
      </w:r>
      <w:r w:rsidR="00C81348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oseb</w:t>
      </w:r>
      <w:r w:rsidR="00B956C5" w:rsidRPr="009F5EB8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  <w:r w:rsidR="00B956C5" w:rsidRPr="00E83BC1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</w:p>
    <w:p w14:paraId="27578C88" w14:textId="36A36B56" w:rsidR="00FB271C" w:rsidRPr="007510A5" w:rsidRDefault="00B956C5" w:rsidP="00E83BC1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Glede na </w:t>
      </w:r>
      <w:r w:rsidR="00103D4A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specifičn</w:t>
      </w:r>
      <w:r w:rsidR="00C81348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ost športa</w:t>
      </w:r>
      <w:r w:rsidR="001311BD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</w:t>
      </w:r>
      <w:r w:rsidR="00C81348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1311BD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zahtevnega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1311BD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transporta jadrnic</w:t>
      </w:r>
      <w:r w:rsidR="00B244E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, spremljevalnega čolna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in ose</w:t>
      </w:r>
      <w:r w:rsidR="001311BD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b,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1311BD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je število tekmovalcev za priprave in nastope v tujini </w:t>
      </w:r>
      <w:r w:rsidR="00D06784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pogosto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še </w:t>
      </w:r>
      <w:r w:rsidR="00C81348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dodatno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okrnjen</w:t>
      </w:r>
      <w:r w:rsidR="00B244E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</w:p>
    <w:p w14:paraId="64B6FD05" w14:textId="77777777" w:rsidR="00B956C5" w:rsidRPr="007510A5" w:rsidRDefault="00B956C5" w:rsidP="00E83BC1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5B158AD2" w14:textId="193F1383" w:rsidR="00B956C5" w:rsidRDefault="00C81348" w:rsidP="00E83BC1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Preglednica 4: </w:t>
      </w:r>
      <w:r w:rsidR="0002326E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Jadralci,</w:t>
      </w:r>
      <w:r w:rsidR="00B956C5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</w:t>
      </w:r>
      <w:r w:rsidR="006B2A2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ključeni</w:t>
      </w:r>
      <w:r w:rsidR="00B956C5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v </w:t>
      </w:r>
      <w:r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programe </w:t>
      </w:r>
      <w:r w:rsidR="00B956C5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NPŠŠ</w:t>
      </w:r>
      <w:r w:rsidR="006B2A2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od 1.</w:t>
      </w:r>
      <w:r w:rsidR="00D06784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</w:t>
      </w:r>
      <w:r w:rsidR="009F531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oktob</w:t>
      </w:r>
      <w:r w:rsidR="00D06784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ra</w:t>
      </w:r>
      <w:r w:rsidR="006B2A2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 20</w:t>
      </w:r>
      <w:r w:rsidR="009F531B" w:rsidRPr="007510A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2</w:t>
      </w:r>
      <w:ins w:id="706" w:author="Sandi Dekleva" w:date="2026-03-22T23:57:00Z" w16du:dateUtc="2026-03-22T22:57:00Z">
        <w:r w:rsidR="0000419B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t>6</w:t>
        </w:r>
      </w:ins>
      <w:del w:id="707" w:author="Sandi Dekleva" w:date="2026-03-22T23:57:00Z" w16du:dateUtc="2026-03-22T22:57:00Z">
        <w:r w:rsidR="009F531B" w:rsidRPr="007510A5" w:rsidDel="0000419B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delText>3</w:delText>
        </w:r>
      </w:del>
    </w:p>
    <w:p w14:paraId="4479C718" w14:textId="77777777" w:rsidR="00A32C2C" w:rsidRDefault="00A32C2C" w:rsidP="00E83BC1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276"/>
        <w:gridCol w:w="992"/>
        <w:gridCol w:w="1985"/>
        <w:gridCol w:w="1417"/>
        <w:tblGridChange w:id="708">
          <w:tblGrid>
            <w:gridCol w:w="2830"/>
            <w:gridCol w:w="1276"/>
            <w:gridCol w:w="992"/>
            <w:gridCol w:w="1985"/>
            <w:gridCol w:w="1417"/>
          </w:tblGrid>
        </w:tblGridChange>
      </w:tblGrid>
      <w:tr w:rsidR="00A32C2C" w:rsidRPr="00A32C2C" w14:paraId="63E7B80B" w14:textId="77777777" w:rsidTr="00A32C2C">
        <w:trPr>
          <w:trHeight w:val="200"/>
        </w:trPr>
        <w:tc>
          <w:tcPr>
            <w:tcW w:w="2830" w:type="dxa"/>
            <w:noWrap/>
            <w:vAlign w:val="bottom"/>
            <w:hideMark/>
          </w:tcPr>
          <w:p w14:paraId="52F8954E" w14:textId="77777777" w:rsidR="00A32C2C" w:rsidRPr="00A32C2C" w:rsidRDefault="00A32C2C" w:rsidP="0024585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A32C2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Ime in Priimek</w:t>
            </w:r>
          </w:p>
        </w:tc>
        <w:tc>
          <w:tcPr>
            <w:tcW w:w="1276" w:type="dxa"/>
            <w:noWrap/>
            <w:vAlign w:val="bottom"/>
            <w:hideMark/>
          </w:tcPr>
          <w:p w14:paraId="2584AB54" w14:textId="77777777" w:rsidR="00A32C2C" w:rsidRPr="00A32C2C" w:rsidRDefault="00A32C2C" w:rsidP="00A32C2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A32C2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Letnik</w:t>
            </w:r>
          </w:p>
        </w:tc>
        <w:tc>
          <w:tcPr>
            <w:tcW w:w="992" w:type="dxa"/>
            <w:noWrap/>
            <w:vAlign w:val="bottom"/>
            <w:hideMark/>
          </w:tcPr>
          <w:p w14:paraId="6DAD6EC2" w14:textId="77777777" w:rsidR="00A32C2C" w:rsidRPr="00A32C2C" w:rsidRDefault="00A32C2C" w:rsidP="00A32C2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A32C2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Spol</w:t>
            </w:r>
          </w:p>
        </w:tc>
        <w:tc>
          <w:tcPr>
            <w:tcW w:w="1985" w:type="dxa"/>
            <w:noWrap/>
            <w:vAlign w:val="bottom"/>
            <w:hideMark/>
          </w:tcPr>
          <w:p w14:paraId="317EFFFD" w14:textId="77777777" w:rsidR="00A32C2C" w:rsidRPr="00A32C2C" w:rsidRDefault="00A32C2C" w:rsidP="00A32C2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A32C2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Kategorizacija</w:t>
            </w:r>
          </w:p>
        </w:tc>
        <w:tc>
          <w:tcPr>
            <w:tcW w:w="1417" w:type="dxa"/>
            <w:noWrap/>
            <w:vAlign w:val="bottom"/>
            <w:hideMark/>
          </w:tcPr>
          <w:p w14:paraId="702F5BF5" w14:textId="77777777" w:rsidR="00A32C2C" w:rsidRPr="00A32C2C" w:rsidRDefault="00A32C2C" w:rsidP="00A32C2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r w:rsidRPr="00A32C2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  <w:t>Športni rezultat</w:t>
            </w:r>
          </w:p>
        </w:tc>
      </w:tr>
      <w:tr w:rsidR="00DD70C4" w:rsidRPr="00A32C2C" w14:paraId="15B7963B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9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710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711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4B8C695E" w14:textId="5C912161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1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Ajda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Gulič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Bandelj</w:t>
              </w:r>
            </w:ins>
            <w:proofErr w:type="spellEnd"/>
            <w:del w:id="71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Alenka Valenčič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714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64B32026" w14:textId="7691B61C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1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2011</w:t>
              </w:r>
            </w:ins>
            <w:del w:id="71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2005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717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6E54C50" w14:textId="6F7033F4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1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71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720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65AD723A" w14:textId="36598D2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72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72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723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4A03FAC1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491DDB99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4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725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726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F0B204A" w14:textId="350E0D7E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2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Alenka Valenčič</w:t>
              </w:r>
            </w:ins>
            <w:del w:id="72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Alja Petrič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729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8E27BF8" w14:textId="64C3EB94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3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2005</w:t>
              </w:r>
            </w:ins>
            <w:del w:id="73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2005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732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13BA9EB5" w14:textId="43340338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3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73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735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9672F69" w14:textId="00857852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73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73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Mednarodni rezred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738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692CF0D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6E4DB32B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9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740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741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97E4710" w14:textId="2019C60A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4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Alja Petrič</w:t>
              </w:r>
            </w:ins>
            <w:del w:id="74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Ana Planinšič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744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1C78F96C" w14:textId="00A78BBD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4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2005</w:t>
              </w:r>
            </w:ins>
            <w:del w:id="74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747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68055815" w14:textId="7B71212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4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74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750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30111225" w14:textId="4EF6BAE1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75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75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753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19F1DA3A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6B6B36EB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4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755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756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5DF5921" w14:textId="5252CE4A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5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Ana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Planinšič</w:t>
              </w:r>
            </w:ins>
            <w:proofErr w:type="spellEnd"/>
            <w:del w:id="75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Anton Rejec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759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546B1F07" w14:textId="78D94A43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6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2006</w:t>
              </w:r>
            </w:ins>
            <w:del w:id="76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762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2C9239CB" w14:textId="615C0C2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6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76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765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00BFE9F5" w14:textId="6AA552B3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76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76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Mladinski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768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D7EFADF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558B79B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9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770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771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0B26CEFC" w14:textId="577EE5E4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7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Anton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Rejec</w:t>
              </w:r>
            </w:ins>
            <w:proofErr w:type="spellEnd"/>
            <w:del w:id="77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Arne Špendal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774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6ADF4587" w14:textId="34F576B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7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2007</w:t>
              </w:r>
            </w:ins>
            <w:del w:id="77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777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127B3DCA" w14:textId="5F1ADBF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7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77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780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1CFE1785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781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AD91870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5DD7CFAF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2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783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784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62C888EA" w14:textId="23ADEF03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8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Benjamin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Aganovič</w:t>
              </w:r>
            </w:ins>
            <w:proofErr w:type="spellEnd"/>
            <w:del w:id="78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Benjamin Aganovič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787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42395E63" w14:textId="250BEDC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8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2005</w:t>
              </w:r>
            </w:ins>
            <w:del w:id="78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2005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790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2DE6CC97" w14:textId="592D6456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79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79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793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0A43816B" w14:textId="68F7C3E9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79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79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796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AC8A110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5485CBC9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7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798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799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B47437E" w14:textId="68E4E99E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0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David Jan</w:t>
              </w:r>
            </w:ins>
            <w:del w:id="80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Caterina Sedmak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802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37F50739" w14:textId="330092D6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03" w:author="Eldina Domazet [2]" w:date="2026-03-23T14:00:00Z" w16du:dateUtc="2026-03-23T13:00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2012</w:t>
              </w:r>
            </w:ins>
            <w:del w:id="804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2003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805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E22F65D" w14:textId="76B403C2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0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80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808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2E5233C4" w14:textId="730115E5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80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Mednarodni rezred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81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2298A1D9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7290FB3E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1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812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813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2BE7C293" w14:textId="43BB694D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1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Filip Luka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Butinar</w:t>
              </w:r>
            </w:ins>
            <w:proofErr w:type="spellEnd"/>
            <w:del w:id="81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Domen Hostnik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816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75205219" w14:textId="7480F86E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1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2010</w:t>
              </w:r>
            </w:ins>
            <w:del w:id="81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2004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819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73FA7AF8" w14:textId="09D46BBD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2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82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822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6B4C7FE4" w14:textId="3535FA0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82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82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70D33B25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0307ADE0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82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82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F035CA7" w14:textId="3A2AB3DA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2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Filip Valjavec</w:t>
              </w:r>
            </w:ins>
            <w:del w:id="82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Gaia Koprivec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83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7F06587E" w14:textId="77B02D38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3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2010</w:t>
              </w:r>
            </w:ins>
            <w:del w:id="83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2009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83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317DD435" w14:textId="3B0F43D5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3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83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83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4342C773" w14:textId="53AA1BB1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83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838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73EA6A94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090A244D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9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840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841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58A61276" w14:textId="3F15279C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4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Gabrijel Humar</w:t>
              </w:r>
            </w:ins>
            <w:del w:id="84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Ivan Trunov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844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761F1986" w14:textId="0C67E8D9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45" w:author="Eldina Domazet [2]" w:date="2026-03-23T14:01:00Z" w16du:dateUtc="2026-03-23T13:01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2010</w:t>
              </w:r>
            </w:ins>
            <w:del w:id="846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847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222326AA" w14:textId="29D56081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4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84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850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398EFA56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851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3D268005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3C729F96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2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853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854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651F4156" w14:textId="3C2C0B8A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5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Gaja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Kuheljnik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Karo</w:t>
              </w:r>
            </w:ins>
            <w:del w:id="85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Ivan Vakhrushev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857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7B1A7640" w14:textId="34DF51F8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58" w:author="Eldina Domazet [2]" w:date="2026-03-23T14:01:00Z" w16du:dateUtc="2026-03-23T13:01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2010</w:t>
              </w:r>
            </w:ins>
            <w:del w:id="859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2005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860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13778AD" w14:textId="4B5100A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6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86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863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081D4F41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86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67763240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70D6E6C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86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86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4610B45" w14:textId="09568EE6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6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Hana Lukas Oven</w:t>
              </w:r>
            </w:ins>
            <w:del w:id="86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Iztok Kalc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87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69FA1E5F" w14:textId="54759B85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71" w:author="Eldina Domazet [2]" w:date="2026-03-23T14:01:00Z" w16du:dateUtc="2026-03-23T13:01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2009</w:t>
              </w:r>
            </w:ins>
            <w:del w:id="872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87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3B6C0737" w14:textId="4095147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7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87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87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3A5DA79E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877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35F41BAF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47D71DC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8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879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880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7F5F86AD" w14:textId="0BECB8C7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8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Iztok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Kalc</w:t>
              </w:r>
            </w:ins>
            <w:proofErr w:type="spellEnd"/>
            <w:del w:id="88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Jaka Valjavec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883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0EBE91C3" w14:textId="3439E748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8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2006</w:t>
              </w:r>
            </w:ins>
            <w:del w:id="88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886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3FEAA382" w14:textId="0AB56F96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8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88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889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278F7883" w14:textId="6D867DBE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89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891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460EFB9A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57B2E9F5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2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893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894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229D7B03" w14:textId="2CDB1E5F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9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Jaka Valjavec</w:t>
              </w:r>
            </w:ins>
            <w:del w:id="89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Jean Jakob Venzaver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897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0E84EC46" w14:textId="55499E3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89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2007</w:t>
              </w:r>
            </w:ins>
            <w:del w:id="89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2009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900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1C68E62A" w14:textId="21BE9111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0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90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903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F529D97" w14:textId="11719772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90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90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Mladinski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906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1F749CDF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3DCA9F53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7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908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909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05C638C5" w14:textId="1B9CCDFF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1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Jean Jakob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Venzaver</w:t>
              </w:r>
            </w:ins>
            <w:proofErr w:type="spellEnd"/>
            <w:del w:id="91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Jure Barl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912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07C8C19" w14:textId="749069DA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1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2009</w:t>
              </w:r>
            </w:ins>
            <w:del w:id="91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2003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915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65176D34" w14:textId="3C0DEA0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1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91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918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4EC540BA" w14:textId="7F4048B2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91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92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Državni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921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050FB70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4654CDCA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2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923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924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214F105E" w14:textId="734A142F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2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Jure Radić Kocjan</w:t>
              </w:r>
            </w:ins>
            <w:del w:id="92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Lana Al-Dilaimi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927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7133A682" w14:textId="27EFBE40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28" w:author="Eldina Domazet [2]" w:date="2026-03-23T14:01:00Z" w16du:dateUtc="2026-03-23T13:01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2010</w:t>
              </w:r>
            </w:ins>
            <w:del w:id="929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2009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930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6587CA8D" w14:textId="51DD1BEE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3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93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933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257270B2" w14:textId="2A85514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93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Mladinski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935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325A1E9A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3322DA64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6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937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938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E67A20A" w14:textId="2D08A249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3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Kristjan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Petaros</w:t>
              </w:r>
            </w:ins>
            <w:proofErr w:type="spellEnd"/>
            <w:del w:id="94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Lana Vidmar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941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8C02370" w14:textId="10DA949A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4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2010</w:t>
              </w:r>
            </w:ins>
            <w:del w:id="94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2004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944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6E1C564D" w14:textId="4E577698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4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94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947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5027C746" w14:textId="6125E34F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94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94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95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2114B9A6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194F8814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1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952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953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5B20F3EF" w14:textId="39B22941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5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Lan Petrič</w:t>
              </w:r>
            </w:ins>
            <w:del w:id="95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Lara Božič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956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1A3B0E37" w14:textId="372993B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5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2011</w:t>
              </w:r>
            </w:ins>
            <w:del w:id="95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959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669D0728" w14:textId="359721A5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6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96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962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312865B2" w14:textId="01F27EE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96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96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75D2212C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6C903EE7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96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96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B241ABE" w14:textId="6BA70609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6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Lana Al-Dilaimi</w:t>
              </w:r>
            </w:ins>
            <w:del w:id="96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Liam Al-Dilaimi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97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5322BCB2" w14:textId="5FE66116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7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2009</w:t>
              </w:r>
            </w:ins>
            <w:del w:id="97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97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76ADD20D" w14:textId="16328094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7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97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97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05603151" w14:textId="5B458E12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97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97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Mladinski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979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65095D0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2E0C1263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0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981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982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74CA04CC" w14:textId="384B8340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8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Lara Božič</w:t>
              </w:r>
            </w:ins>
            <w:del w:id="98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Lina Eržen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985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05270112" w14:textId="757CFD5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8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2007</w:t>
              </w:r>
            </w:ins>
            <w:del w:id="98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2005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988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460C5DD" w14:textId="2D5560F4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8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99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991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4F937D36" w14:textId="1260BABA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99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99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Mednarodni rezred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99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683756DC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5FF447B1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99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99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202A18FD" w14:textId="1F9F43F8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99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Lev Gantar</w:t>
              </w:r>
            </w:ins>
            <w:del w:id="99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Lučka Bedene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100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0A0D5E28" w14:textId="11E26510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01" w:author="Eldina Domazet [2]" w:date="2026-03-23T14:02:00Z" w16du:dateUtc="2026-03-23T13:02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2010</w:t>
              </w:r>
            </w:ins>
            <w:del w:id="1002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2008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00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3DE1D982" w14:textId="3E7A875F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0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00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00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1C6213D0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1007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799EE641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74AE610C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8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009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010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96F49B6" w14:textId="34D259DA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1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Liam Al-Dilaimi</w:t>
              </w:r>
            </w:ins>
            <w:del w:id="101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Luka Zabukovec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013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7D6BA0FB" w14:textId="684F1BA5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1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2007</w:t>
              </w:r>
            </w:ins>
            <w:del w:id="101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016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250BC388" w14:textId="02EFA7CF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1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01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019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4F59061B" w14:textId="3F0558BC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102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021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254C2183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0A91FACD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2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023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024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60CE0DFB" w14:textId="26913BAD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2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lastRenderedPageBreak/>
                <w:t>Lina Eržen</w:t>
              </w:r>
            </w:ins>
            <w:del w:id="102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Maj Petrič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027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5BFB435A" w14:textId="39AB727F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2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2005</w:t>
              </w:r>
            </w:ins>
            <w:del w:id="102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030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5153C67C" w14:textId="1A4403E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3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03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033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15F26761" w14:textId="6B94D8A9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03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103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036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F74B009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548F62E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7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038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039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D4F406C" w14:textId="2887230F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4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Lina Sorta</w:t>
              </w:r>
            </w:ins>
            <w:del w:id="104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Maks Potočar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042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046740AF" w14:textId="5F612DE4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4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2009</w:t>
              </w:r>
            </w:ins>
            <w:del w:id="104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2008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045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08293E10" w14:textId="2E716B9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4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04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048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313EA00A" w14:textId="5039513A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04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105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4A8E6A43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072E5BF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1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052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053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BD14A13" w14:textId="62CDA5FC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5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Luka Zabukovec</w:t>
              </w:r>
            </w:ins>
            <w:del w:id="105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Mark Rodica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056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471389CD" w14:textId="047E1653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5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2006</w:t>
              </w:r>
            </w:ins>
            <w:del w:id="105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2008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059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539A6193" w14:textId="379E992D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6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06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062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649E3804" w14:textId="5A6722B2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06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106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24D7D5B6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64D55C3D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06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06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88A0891" w14:textId="55818EDE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6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Maj Petrič</w:t>
              </w:r>
            </w:ins>
            <w:del w:id="106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Marko Balaban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07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02775841" w14:textId="0FC8BB3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7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2007</w:t>
              </w:r>
            </w:ins>
            <w:del w:id="107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2009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07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37816438" w14:textId="3F345C4F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7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07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07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9EE916F" w14:textId="56C6211C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07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1078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04E3F0B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7703818C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9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080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081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684088CB" w14:textId="7E30128D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8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Mark Rodica</w:t>
              </w:r>
            </w:ins>
            <w:del w:id="108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Martin Fras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084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0ECCBE86" w14:textId="082072F3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8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2008</w:t>
              </w:r>
            </w:ins>
            <w:del w:id="108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2004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087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5FB5C7EF" w14:textId="2A462509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8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08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090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5BC410F0" w14:textId="1F74C041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09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109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093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BCA9D5C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1DC072C0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4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095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096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5C8DE1BA" w14:textId="6B3CF2F7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09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Marko Balaban</w:t>
              </w:r>
            </w:ins>
            <w:del w:id="109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Matija Slabe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099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4A197ECD" w14:textId="26047603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0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2009</w:t>
              </w:r>
            </w:ins>
            <w:del w:id="110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2009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02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F225D55" w14:textId="113A5FB4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0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10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105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4635E11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1106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231CAA5D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7395C7CA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7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108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109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7AFEF5BB" w14:textId="5EAF2B72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1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Martin Fabjan</w:t>
              </w:r>
            </w:ins>
            <w:del w:id="111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Mija Škerlavaj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1112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225F9CD" w14:textId="3D20199C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13" w:author="Eldina Domazet [2]" w:date="2026-03-23T14:02:00Z" w16du:dateUtc="2026-03-23T13:02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2010</w:t>
              </w:r>
            </w:ins>
            <w:del w:id="1114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2004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15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25ECF27C" w14:textId="7AF60B2D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1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11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118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0E1F3DB1" w14:textId="4C17B86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111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12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F8E5D15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219331F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1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122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123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541E966E" w14:textId="46C3B423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2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Martin Fras</w:t>
              </w:r>
            </w:ins>
            <w:del w:id="112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Peter Koprivec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126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347DD227" w14:textId="756A00EE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2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2004</w:t>
              </w:r>
            </w:ins>
            <w:del w:id="112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2005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29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59F3F3FD" w14:textId="27278F0F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3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13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132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EE4183C" w14:textId="33A7F79C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13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113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F82A225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42991AC9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13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13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26EFD5DA" w14:textId="2F24AB27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3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Maša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Gulič</w:t>
              </w:r>
            </w:ins>
            <w:proofErr w:type="spellEnd"/>
            <w:del w:id="113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Riana Arinova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114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59EBC3DE" w14:textId="7A79E175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41" w:author="Eldina Domazet [2]" w:date="2026-03-23T14:02:00Z" w16du:dateUtc="2026-03-23T13:02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2010</w:t>
              </w:r>
            </w:ins>
            <w:del w:id="1142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4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4C5F3EA" w14:textId="2F018B56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4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14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14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92B30CB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1147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8FBE551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5AA0A4BA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8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149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150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06A55A01" w14:textId="049D96B4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5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Matej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Čotar</w:t>
              </w:r>
            </w:ins>
            <w:proofErr w:type="spellEnd"/>
            <w:del w:id="115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Rodion Krantov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1153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107A88B2" w14:textId="298CD9AF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54" w:author="Eldina Domazet [2]" w:date="2026-03-23T14:04:00Z" w16du:dateUtc="2026-03-23T13:04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2010</w:t>
              </w:r>
            </w:ins>
            <w:del w:id="1155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56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7DACE35" w14:textId="7ECE9D7D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5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15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159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3025B447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116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3181C649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3BDF20C3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1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162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163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5FDC54FA" w14:textId="69BD5F20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6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Matija Slabe</w:t>
              </w:r>
            </w:ins>
            <w:del w:id="116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Rok Kovačič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166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2B4D9C2" w14:textId="48EB9FF5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6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2009</w:t>
              </w:r>
            </w:ins>
            <w:del w:id="116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69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0F12A047" w14:textId="2DE8B788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7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17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172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589B6B21" w14:textId="53D59BC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117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17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D69B8B0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3EF2E3C6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17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17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79F8B719" w14:textId="151623F0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7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Michele Dekleva</w:t>
              </w:r>
            </w:ins>
            <w:del w:id="117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Roža Sabadin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18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55952740" w14:textId="39B877E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8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2011</w:t>
              </w:r>
            </w:ins>
            <w:del w:id="118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2008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8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560FB51D" w14:textId="2AE30DE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8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18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18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33A404D5" w14:textId="63981FB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18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1188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365A3D6A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266CFAB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9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190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191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0718FBB9" w14:textId="1A8DC59F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9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Mija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Gombač</w:t>
              </w:r>
            </w:ins>
            <w:proofErr w:type="spellEnd"/>
            <w:del w:id="119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Sara Ratoša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194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647DA50C" w14:textId="61857F7A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95" w:author="Eldina Domazet [2]" w:date="2026-03-23T14:06:00Z" w16du:dateUtc="2026-03-23T13:06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2011</w:t>
              </w:r>
            </w:ins>
            <w:del w:id="1196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2009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197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331AA15" w14:textId="68383189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19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19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200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6356B09B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1201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FC2275E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6A302245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2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203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204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DDA4552" w14:textId="4B6B9788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0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Mija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Mazalin</w:t>
              </w:r>
            </w:ins>
            <w:proofErr w:type="spellEnd"/>
            <w:del w:id="120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Svit Dujmovič Šterpin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1207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79A23FA4" w14:textId="7568D0D2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08" w:author="Eldina Domazet [2]" w:date="2026-03-23T14:06:00Z" w16du:dateUtc="2026-03-23T13:06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2012</w:t>
              </w:r>
            </w:ins>
            <w:del w:id="1209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210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60706326" w14:textId="42097E0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1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21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213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52988A49" w14:textId="0134A545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121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215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40FDF86C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2990B593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6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217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218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539FA581" w14:textId="4670F435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1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Mija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Škerlavaj</w:t>
              </w:r>
            </w:ins>
            <w:proofErr w:type="spellEnd"/>
            <w:del w:id="122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Tarin Pečar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221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E9D2A0B" w14:textId="46F858DD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2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2004</w:t>
              </w:r>
            </w:ins>
            <w:del w:id="122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224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5E62BC37" w14:textId="08DCFE0A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2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22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227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0CDB6A1E" w14:textId="2BA0E42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22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122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Mladinski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23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5882B619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40BB2283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1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232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233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2F928FBC" w14:textId="5BC59997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3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Paskal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Sinožič</w:t>
              </w:r>
            </w:ins>
            <w:proofErr w:type="spellEnd"/>
            <w:del w:id="123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Teo Gerželj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236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4A0F624" w14:textId="3DD81359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37" w:author="Eldina Domazet [2]" w:date="2026-03-23T14:07:00Z" w16du:dateUtc="2026-03-23T13:07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2009</w:t>
              </w:r>
            </w:ins>
            <w:del w:id="1238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239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E0F8A8F" w14:textId="10C3B4B2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4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24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242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454374BA" w14:textId="3EF7D466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del w:id="124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244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47E1E92C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00EAAAD2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5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246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247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6627DA26" w14:textId="36B7E36A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4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Pier Maria Paparella</w:t>
              </w:r>
            </w:ins>
            <w:del w:id="124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Tim Gajzer</w:delText>
              </w:r>
            </w:del>
          </w:p>
        </w:tc>
        <w:tc>
          <w:tcPr>
            <w:tcW w:w="1276" w:type="dxa"/>
            <w:noWrap/>
            <w:vAlign w:val="bottom"/>
            <w:hideMark/>
            <w:tcPrChange w:id="1250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21E8C67D" w14:textId="30DB957C" w:rsidR="00DD70C4" w:rsidRPr="00A32C2C" w:rsidRDefault="00557F97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51" w:author="Eldina Domazet [2]" w:date="2026-03-23T14:07:00Z" w16du:dateUtc="2026-03-23T13:07:00Z">
              <w:r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t>2009</w:t>
              </w:r>
            </w:ins>
            <w:del w:id="1252" w:author="Sandi Dekleva" w:date="2026-03-22T23:56:00Z" w16du:dateUtc="2026-03-22T22:56:00Z">
              <w:r w:rsidR="00DD70C4"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253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7A136559" w14:textId="6FEDB10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5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25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bottom"/>
            <w:hideMark/>
            <w:tcPrChange w:id="1256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55241386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  <w:tc>
          <w:tcPr>
            <w:tcW w:w="1417" w:type="dxa"/>
            <w:noWrap/>
            <w:vAlign w:val="bottom"/>
            <w:hideMark/>
            <w:tcPrChange w:id="1257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640DCFD3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136B5530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8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259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260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45A7F39C" w14:textId="7013F4AB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61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Rok Kovačič</w:t>
              </w:r>
            </w:ins>
            <w:del w:id="1262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Val Eržen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263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57397FCA" w14:textId="7B6ACD6A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6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2007</w:t>
              </w:r>
            </w:ins>
            <w:del w:id="126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266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53E83EB3" w14:textId="716EC666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6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26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269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0FBA3C76" w14:textId="376F26C4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27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127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272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76AE2FC3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75173B11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3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274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275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7AFC3F8" w14:textId="297C4D38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7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Sara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Ratoša</w:t>
              </w:r>
            </w:ins>
            <w:proofErr w:type="spellEnd"/>
            <w:del w:id="127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Val Ignacij Povalej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278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4CFDB70B" w14:textId="5F96E41A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7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2009</w:t>
              </w:r>
            </w:ins>
            <w:del w:id="128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281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3C63F272" w14:textId="011F91F9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8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28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284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6158C3E6" w14:textId="332FB581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28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1286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25602925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6C08414A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7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288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289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741F816" w14:textId="2FFF325C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9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Svit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Dujmovič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Šterpin</w:t>
              </w:r>
            </w:ins>
            <w:proofErr w:type="spellEnd"/>
            <w:del w:id="129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Val Mario Colarich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292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58D70FAD" w14:textId="4B612A7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9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2006</w:t>
              </w:r>
            </w:ins>
            <w:del w:id="129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2006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295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4D8135B7" w14:textId="5A71944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296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297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298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0F68D76" w14:textId="52513025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29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</w:p>
        </w:tc>
        <w:tc>
          <w:tcPr>
            <w:tcW w:w="1417" w:type="dxa"/>
            <w:noWrap/>
            <w:vAlign w:val="bottom"/>
            <w:hideMark/>
            <w:tcPrChange w:id="130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3D9DDBDB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42898A4A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1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302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303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13BDA0D5" w14:textId="0CCAEA27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04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Tarin Pečar</w:t>
              </w:r>
            </w:ins>
            <w:del w:id="1305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Vid Dobrinja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306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6CCFC2E6" w14:textId="21E56120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07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2006</w:t>
              </w:r>
            </w:ins>
            <w:del w:id="1308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309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7974E23E" w14:textId="5E7D5D4C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10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Ž</w:t>
              </w:r>
            </w:ins>
            <w:del w:id="1311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M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312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14186BEC" w14:textId="2DF7311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313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Mladinski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1314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315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07F0F8E8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  <w:tr w:rsidR="00DD70C4" w:rsidRPr="00A32C2C" w14:paraId="1EEEE6FE" w14:textId="77777777" w:rsidTr="001C58DA">
        <w:tblPrEx>
          <w:tblW w:w="8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6" w:author="Sandi Dekleva" w:date="2026-03-22T23:56:00Z" w16du:dateUtc="2026-03-22T22:56:00Z">
            <w:tblPrEx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0"/>
          <w:trPrChange w:id="1317" w:author="Sandi Dekleva" w:date="2026-03-22T23:56:00Z" w16du:dateUtc="2026-03-22T22:56:00Z">
            <w:trPr>
              <w:trHeight w:val="200"/>
            </w:trPr>
          </w:trPrChange>
        </w:trPr>
        <w:tc>
          <w:tcPr>
            <w:tcW w:w="2830" w:type="dxa"/>
            <w:noWrap/>
            <w:vAlign w:val="center"/>
            <w:hideMark/>
            <w:tcPrChange w:id="1318" w:author="Sandi Dekleva" w:date="2026-03-22T23:56:00Z" w16du:dateUtc="2026-03-22T22:56:00Z">
              <w:tcPr>
                <w:tcW w:w="2830" w:type="dxa"/>
                <w:noWrap/>
                <w:vAlign w:val="bottom"/>
                <w:hideMark/>
              </w:tcPr>
            </w:tcPrChange>
          </w:tcPr>
          <w:p w14:paraId="318B0097" w14:textId="140E4412" w:rsidR="00DD70C4" w:rsidRPr="00A32C2C" w:rsidRDefault="00DD70C4" w:rsidP="00DD70C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19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Teo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Gerželj</w:t>
              </w:r>
            </w:ins>
            <w:proofErr w:type="spellEnd"/>
            <w:del w:id="1320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Zala Vidmar</w:delText>
              </w:r>
            </w:del>
          </w:p>
        </w:tc>
        <w:tc>
          <w:tcPr>
            <w:tcW w:w="1276" w:type="dxa"/>
            <w:noWrap/>
            <w:vAlign w:val="center"/>
            <w:hideMark/>
            <w:tcPrChange w:id="1321" w:author="Sandi Dekleva" w:date="2026-03-22T23:56:00Z" w16du:dateUtc="2026-03-22T22:56:00Z">
              <w:tcPr>
                <w:tcW w:w="1276" w:type="dxa"/>
                <w:noWrap/>
                <w:vAlign w:val="bottom"/>
                <w:hideMark/>
              </w:tcPr>
            </w:tcPrChange>
          </w:tcPr>
          <w:p w14:paraId="3CA2742D" w14:textId="3DDA49FC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22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2007</w:t>
              </w:r>
            </w:ins>
            <w:del w:id="1323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2007</w:delText>
              </w:r>
            </w:del>
          </w:p>
        </w:tc>
        <w:tc>
          <w:tcPr>
            <w:tcW w:w="992" w:type="dxa"/>
            <w:noWrap/>
            <w:vAlign w:val="center"/>
            <w:hideMark/>
            <w:tcPrChange w:id="1324" w:author="Sandi Dekleva" w:date="2026-03-22T23:56:00Z" w16du:dateUtc="2026-03-22T22:56:00Z">
              <w:tcPr>
                <w:tcW w:w="992" w:type="dxa"/>
                <w:noWrap/>
                <w:vAlign w:val="bottom"/>
                <w:hideMark/>
              </w:tcPr>
            </w:tcPrChange>
          </w:tcPr>
          <w:p w14:paraId="3F4FBB96" w14:textId="2F9952B1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ins w:id="1325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M</w:t>
              </w:r>
            </w:ins>
            <w:del w:id="1326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Ž</w:delText>
              </w:r>
            </w:del>
          </w:p>
        </w:tc>
        <w:tc>
          <w:tcPr>
            <w:tcW w:w="1985" w:type="dxa"/>
            <w:noWrap/>
            <w:vAlign w:val="center"/>
            <w:hideMark/>
            <w:tcPrChange w:id="1327" w:author="Sandi Dekleva" w:date="2026-03-22T23:56:00Z" w16du:dateUtc="2026-03-22T22:56:00Z">
              <w:tcPr>
                <w:tcW w:w="1985" w:type="dxa"/>
                <w:noWrap/>
                <w:vAlign w:val="bottom"/>
                <w:hideMark/>
              </w:tcPr>
            </w:tcPrChange>
          </w:tcPr>
          <w:p w14:paraId="70DC5024" w14:textId="0E77852B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  <w:proofErr w:type="spellStart"/>
            <w:ins w:id="1328" w:author="Sandi Dekleva" w:date="2026-03-22T23:56:00Z" w16du:dateUtc="2026-03-22T22:56:00Z"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Perspektivni</w:t>
              </w:r>
              <w:proofErr w:type="spellEnd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color w:val="000000"/>
                  <w:sz w:val="18"/>
                  <w:szCs w:val="18"/>
                </w:rPr>
                <w:t>razred</w:t>
              </w:r>
            </w:ins>
            <w:proofErr w:type="spellEnd"/>
            <w:del w:id="1329" w:author="Sandi Dekleva" w:date="2026-03-22T23:56:00Z" w16du:dateUtc="2026-03-22T22:56:00Z">
              <w:r w:rsidRPr="00A32C2C" w:rsidDel="001C58DA">
                <w:rPr>
                  <w:rFonts w:asciiTheme="majorHAnsi" w:eastAsia="Times New Roman" w:hAnsiTheme="majorHAnsi" w:cstheme="majorHAnsi"/>
                  <w:color w:val="000000"/>
                  <w:sz w:val="18"/>
                  <w:szCs w:val="18"/>
                  <w:lang w:val="en-SI" w:eastAsia="en-GB"/>
                </w:rPr>
                <w:delText>Perspektivni razred</w:delText>
              </w:r>
            </w:del>
          </w:p>
        </w:tc>
        <w:tc>
          <w:tcPr>
            <w:tcW w:w="1417" w:type="dxa"/>
            <w:noWrap/>
            <w:vAlign w:val="bottom"/>
            <w:hideMark/>
            <w:tcPrChange w:id="1330" w:author="Sandi Dekleva" w:date="2026-03-22T23:56:00Z" w16du:dateUtc="2026-03-22T22:56:00Z">
              <w:tcPr>
                <w:tcW w:w="1417" w:type="dxa"/>
                <w:noWrap/>
                <w:vAlign w:val="bottom"/>
                <w:hideMark/>
              </w:tcPr>
            </w:tcPrChange>
          </w:tcPr>
          <w:p w14:paraId="4EFB6F6F" w14:textId="77777777" w:rsidR="00DD70C4" w:rsidRPr="00A32C2C" w:rsidRDefault="00DD70C4" w:rsidP="00DD70C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SI" w:eastAsia="en-GB"/>
              </w:rPr>
            </w:pPr>
          </w:p>
        </w:tc>
      </w:tr>
    </w:tbl>
    <w:p w14:paraId="07D48E80" w14:textId="77777777" w:rsidR="00A32C2C" w:rsidRPr="007510A5" w:rsidRDefault="00A32C2C" w:rsidP="00E83BC1">
      <w:pPr>
        <w:jc w:val="both"/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647B8A9B" w14:textId="77777777" w:rsidR="00B956C5" w:rsidRPr="002F08FF" w:rsidRDefault="00B956C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162E8FAE" w14:textId="7A6053CA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5C7B6C22" w14:textId="05F04905" w:rsidR="00403C7E" w:rsidRPr="002F08FF" w:rsidRDefault="00403C7E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E2DF12C" w14:textId="738A1333" w:rsidR="00403C7E" w:rsidRPr="002F08FF" w:rsidRDefault="00403C7E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130F933A" w14:textId="578FC9BF" w:rsidR="00403C7E" w:rsidRPr="002F08FF" w:rsidRDefault="00403C7E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23B8EA3" w14:textId="77777777" w:rsidR="00403C7E" w:rsidRPr="002F08FF" w:rsidRDefault="00403C7E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33E230B3" w14:textId="77777777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5027F0D" w14:textId="77777777" w:rsidR="00221A09" w:rsidRPr="002F08FF" w:rsidRDefault="00221A09" w:rsidP="00B244E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sectPr w:rsidR="00221A09" w:rsidRPr="002F08FF" w:rsidSect="002A52E8">
          <w:pgSz w:w="11900" w:h="16820"/>
          <w:pgMar w:top="1440" w:right="1800" w:bottom="1440" w:left="1800" w:header="708" w:footer="708" w:gutter="0"/>
          <w:cols w:space="708"/>
          <w:docGrid w:linePitch="360"/>
        </w:sectPr>
      </w:pPr>
    </w:p>
    <w:p w14:paraId="07730498" w14:textId="03F4E504" w:rsidR="00FB271C" w:rsidRPr="002F08FF" w:rsidRDefault="00FB271C" w:rsidP="00B244E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lastRenderedPageBreak/>
        <w:t>KADROVSKA STRUKTURA</w:t>
      </w:r>
      <w:r w:rsidR="00B244EB"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 xml:space="preserve"> STROKOVNEGA KADRA</w:t>
      </w: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t xml:space="preserve"> NPŠŠ</w:t>
      </w:r>
    </w:p>
    <w:p w14:paraId="6283EC38" w14:textId="77777777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00E24D1" w14:textId="4D538971" w:rsidR="00C81348" w:rsidRPr="002F08FF" w:rsidRDefault="00C81348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V nadaljevanju organigram z grafično predstavitvijo kadrovske strukture delovanja NPŠŠ.</w:t>
      </w:r>
    </w:p>
    <w:p w14:paraId="7A0A189A" w14:textId="77777777" w:rsidR="00FB271C" w:rsidRPr="002F08FF" w:rsidRDefault="00FB271C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99A5EF0" w14:textId="4DBC097C" w:rsidR="00C81348" w:rsidRPr="002F08FF" w:rsidRDefault="00D701C6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EF4DAF">
        <w:rPr>
          <w:rFonts w:asciiTheme="majorHAnsi" w:hAnsiTheme="majorHAnsi" w:cstheme="majorHAnsi"/>
          <w:noProof/>
          <w:sz w:val="18"/>
          <w:szCs w:val="18"/>
        </w:rPr>
        <w:drawing>
          <wp:inline distT="0" distB="0" distL="0" distR="0" wp14:anchorId="41C4AAE5" wp14:editId="7E02FECA">
            <wp:extent cx="8889763" cy="3763354"/>
            <wp:effectExtent l="7620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88B6006" w14:textId="35EF850C" w:rsidR="002B1CAA" w:rsidRPr="002F08FF" w:rsidRDefault="002B1CAA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Legenda:</w:t>
      </w:r>
    </w:p>
    <w:p w14:paraId="0ED75AC0" w14:textId="0928DC2B" w:rsidR="00D701C6" w:rsidRPr="002F08FF" w:rsidRDefault="006805BF" w:rsidP="002B1CAA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>
        <w:rPr>
          <w:rFonts w:asciiTheme="majorHAnsi" w:hAnsiTheme="majorHAnsi" w:cstheme="majorHAnsi"/>
          <w:noProof/>
          <w:sz w:val="18"/>
          <w:szCs w:val="18"/>
          <w:lang w:val="sl-SI"/>
        </w:rPr>
        <w:t>NPŠC</w:t>
      </w:r>
      <w:r w:rsidR="00D701C6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        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>Nacionalni panožni športni center</w:t>
      </w:r>
    </w:p>
    <w:p w14:paraId="7760A699" w14:textId="4AED1D4B" w:rsidR="002B1CAA" w:rsidRPr="002F08FF" w:rsidRDefault="00DA15F5" w:rsidP="002B1CAA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RPC</w:t>
      </w:r>
      <w:r w:rsidR="002B1CAA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FB552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ab/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Regionalni panožni center</w:t>
      </w:r>
    </w:p>
    <w:p w14:paraId="145F7CF5" w14:textId="77777777" w:rsidR="002B1CAA" w:rsidRPr="002F08FF" w:rsidRDefault="002B1CAA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  <w:sectPr w:rsidR="002B1CAA" w:rsidRPr="002F08FF" w:rsidSect="002A52E8">
          <w:pgSz w:w="1682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705EBA3D" w14:textId="5F926027" w:rsidR="00FB271C" w:rsidRPr="002F08FF" w:rsidRDefault="00FB271C" w:rsidP="00B244E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b/>
          <w:bCs/>
          <w:noProof/>
          <w:sz w:val="18"/>
          <w:szCs w:val="18"/>
          <w:lang w:val="sl-SI"/>
        </w:rPr>
        <w:lastRenderedPageBreak/>
        <w:t>POVEZAVA S ŠOLSKIM SISTEMOM, LOKALNIM OKOLJEM, STARŠI</w:t>
      </w:r>
    </w:p>
    <w:p w14:paraId="7D1B9E62" w14:textId="77777777" w:rsidR="00A610C2" w:rsidRPr="002F08FF" w:rsidRDefault="00A610C2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2882AB8" w14:textId="30C4C9F8" w:rsidR="002E798E" w:rsidRPr="002F08FF" w:rsidRDefault="002E798E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Narava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špor</w:t>
      </w:r>
      <w:r w:rsidR="006B2A2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t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</w:t>
      </w:r>
      <w:r w:rsidR="006B2A2B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e panoge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jadranje in naravni pogoji, 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k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 so potrebni za njeno izvajanje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so zaznamovali dejstvo, da se s tekmovalnim jadranjem v otroških in mladinskih kategorijah ukvarjajo predvsem mladostniki, ki so ras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l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 in rastejo z morjem, torej so iz obalnega območja.</w:t>
      </w:r>
    </w:p>
    <w:p w14:paraId="26732191" w14:textId="77777777" w:rsidR="002E798E" w:rsidRPr="002F08FF" w:rsidRDefault="002E798E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3EC4ED8" w14:textId="48DFEED8" w:rsidR="002E798E" w:rsidRPr="002F08FF" w:rsidRDefault="00103D4A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V JZS</w:t>
      </w:r>
      <w:r w:rsidR="00B30C6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ne </w:t>
      </w:r>
      <w:r w:rsidR="002E798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zanemar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jamo</w:t>
      </w:r>
      <w:r w:rsidR="002E798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dejstva, da je vedno več družin iz notranjosti Slovenije, k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</w:t>
      </w:r>
      <w:r w:rsidR="002E798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so pripravljene </w:t>
      </w:r>
      <w:r w:rsidR="007510A5">
        <w:rPr>
          <w:rFonts w:asciiTheme="majorHAnsi" w:hAnsiTheme="majorHAnsi" w:cstheme="majorHAnsi"/>
          <w:noProof/>
          <w:sz w:val="18"/>
          <w:szCs w:val="18"/>
          <w:lang w:val="sl-SI"/>
        </w:rPr>
        <w:t>z</w:t>
      </w:r>
      <w:r w:rsidR="002E798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7510A5">
        <w:rPr>
          <w:rFonts w:asciiTheme="majorHAnsi" w:hAnsiTheme="majorHAnsi" w:cstheme="majorHAnsi"/>
          <w:noProof/>
          <w:sz w:val="18"/>
          <w:szCs w:val="18"/>
          <w:lang w:val="sl-SI"/>
        </w:rPr>
        <w:t>redno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B30C6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vožnjo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na slovensko obalo</w:t>
      </w:r>
      <w:r w:rsidR="007510A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svojim otrokom </w:t>
      </w:r>
      <w:r w:rsidR="007510A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omogočiti </w:t>
      </w:r>
      <w:r w:rsidR="0002326E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ukvarjanje s tekmovalnim jadranjem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. Med </w:t>
      </w:r>
      <w:r w:rsidR="00473F9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ta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ko zagretimi 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mladimi jadralci so bili </w:t>
      </w:r>
      <w:r w:rsidR="00473F97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v nedavni 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preteklosti tudi zelo uspešn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i 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tekmovalc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i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in 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dva sta</w:t>
      </w:r>
      <w:r w:rsidR="007510A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osvojila tudi naslov mladinskega svetovnega prvaka.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Na Olimpijskih igrah Tokio 2020 </w:t>
      </w:r>
      <w:r w:rsidR="00037F25">
        <w:rPr>
          <w:rFonts w:asciiTheme="majorHAnsi" w:hAnsiTheme="majorHAnsi" w:cstheme="majorHAnsi"/>
          <w:noProof/>
          <w:sz w:val="18"/>
          <w:szCs w:val="18"/>
          <w:lang w:val="sl-SI"/>
        </w:rPr>
        <w:t>je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7510A5">
        <w:rPr>
          <w:rFonts w:asciiTheme="majorHAnsi" w:hAnsiTheme="majorHAnsi" w:cstheme="majorHAnsi"/>
          <w:noProof/>
          <w:sz w:val="18"/>
          <w:szCs w:val="18"/>
          <w:lang w:val="sl-SI"/>
        </w:rPr>
        <w:t>tudi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prvič nastopil</w:t>
      </w:r>
      <w:r w:rsidR="00037F2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jadral</w:t>
      </w:r>
      <w:r w:rsidR="007510A5">
        <w:rPr>
          <w:rFonts w:asciiTheme="majorHAnsi" w:hAnsiTheme="majorHAnsi" w:cstheme="majorHAnsi"/>
          <w:noProof/>
          <w:sz w:val="18"/>
          <w:szCs w:val="18"/>
          <w:lang w:val="sl-SI"/>
        </w:rPr>
        <w:t>ec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, ki prihaja iz Maribora</w:t>
      </w:r>
      <w:r w:rsidR="00E55E96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</w:p>
    <w:p w14:paraId="4A60421D" w14:textId="77777777" w:rsidR="002E798E" w:rsidRPr="002F08FF" w:rsidRDefault="002E798E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401F65C" w14:textId="633C4464" w:rsidR="002E798E" w:rsidRPr="002F08FF" w:rsidRDefault="007510A5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>
        <w:rPr>
          <w:rFonts w:asciiTheme="majorHAnsi" w:hAnsiTheme="majorHAnsi" w:cstheme="majorHAnsi"/>
          <w:noProof/>
          <w:sz w:val="18"/>
          <w:szCs w:val="18"/>
          <w:lang w:val="sl-SI"/>
        </w:rPr>
        <w:t>Vse to je pripeljalo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>do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odločitve, da 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JZS 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organizira </w:t>
      </w:r>
      <w:r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in ponudi kakovosten razvoj jadranja znotraj </w:t>
      </w:r>
      <w:r w:rsidR="0049403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NPŠŠ.</w:t>
      </w:r>
      <w:r w:rsidR="00037F25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</w:p>
    <w:p w14:paraId="26FDBBDB" w14:textId="77777777" w:rsidR="00B30C66" w:rsidRPr="002F08FF" w:rsidRDefault="00B30C66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0C9102B2" w14:textId="7D9AD4F6" w:rsidR="00B11AD5" w:rsidRPr="002F08FF" w:rsidRDefault="00473F97" w:rsidP="00E83BC1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S strani </w:t>
      </w:r>
      <w:r w:rsidR="00623713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JZS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je pričakovan pozitiven odziv</w:t>
      </w:r>
      <w:r w:rsidR="00C04AA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lokaln</w:t>
      </w:r>
      <w:r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>ega okolja –</w:t>
      </w:r>
      <w:r w:rsidR="00C04AA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  <w:r w:rsidR="00C04AA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lokalne skupnosti ter staršev na uvedbo NPŠŠ. S pomočjo in angažiranjem </w:t>
      </w:r>
      <w:r w:rsidR="00623713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JZS</w:t>
      </w:r>
      <w:r w:rsidR="00C04AA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ter prilagojenim načinom šolanja</w:t>
      </w:r>
      <w:r w:rsidR="00623713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,</w:t>
      </w:r>
      <w:r w:rsidR="00C04AA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bo usklajevanje šolsko-tekmovalnih obveznosti veliko lažje in veliko uspešnejše za vse mlade potencialne vrhunske </w:t>
      </w:r>
      <w:r w:rsidR="00623713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jadralce</w:t>
      </w:r>
      <w:r w:rsidR="00C04AA4" w:rsidRPr="009F5EB8">
        <w:rPr>
          <w:rFonts w:asciiTheme="majorHAnsi" w:hAnsiTheme="majorHAnsi" w:cstheme="majorHAnsi"/>
          <w:noProof/>
          <w:sz w:val="18"/>
          <w:szCs w:val="18"/>
          <w:lang w:val="sl-SI"/>
        </w:rPr>
        <w:t>.</w:t>
      </w:r>
      <w:r w:rsidR="00C04AA4" w:rsidRPr="002F08FF">
        <w:rPr>
          <w:rFonts w:asciiTheme="majorHAnsi" w:hAnsiTheme="majorHAnsi" w:cstheme="majorHAnsi"/>
          <w:noProof/>
          <w:sz w:val="18"/>
          <w:szCs w:val="18"/>
          <w:lang w:val="sl-SI"/>
        </w:rPr>
        <w:t xml:space="preserve"> </w:t>
      </w:r>
    </w:p>
    <w:p w14:paraId="3A734E92" w14:textId="77777777" w:rsidR="00B11AD5" w:rsidRPr="002F08FF" w:rsidRDefault="00B11AD5" w:rsidP="007510A5">
      <w:pPr>
        <w:jc w:val="both"/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4C76A19C" w14:textId="47C3B32E" w:rsidR="00E55E96" w:rsidRDefault="00E55E96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39BDB764" w14:textId="3E313C56" w:rsidR="00076085" w:rsidRDefault="0007608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6A1F5112" w14:textId="4E76163A" w:rsidR="00076085" w:rsidRDefault="00076085" w:rsidP="00FD3DAC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233F7E1F" w14:textId="55D636F0" w:rsidR="00076085" w:rsidRPr="00134F65" w:rsidRDefault="00076085" w:rsidP="00FD3DAC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</w:p>
    <w:p w14:paraId="5145BBC5" w14:textId="73F4DF85" w:rsidR="00076085" w:rsidRPr="00134F65" w:rsidRDefault="005B52D8" w:rsidP="00B95916">
      <w:pPr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</w:pPr>
      <w:r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Portorož</w:t>
      </w:r>
      <w:r w:rsidR="0007608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 xml:space="preserve">, </w:t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2</w:t>
      </w:r>
      <w:r w:rsidR="006805BF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7</w:t>
      </w:r>
      <w:r w:rsidR="0007608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</w:t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2</w:t>
      </w:r>
      <w:r w:rsidR="0007608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.202</w:t>
      </w:r>
      <w:r w:rsidR="00207D8C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>4</w:t>
      </w:r>
      <w:ins w:id="1331" w:author="Eldina Domazet" w:date="2026-03-18T16:51:00Z" w16du:dateUtc="2026-03-18T15:51:00Z">
        <w:r w:rsidR="00F00CE5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t xml:space="preserve"> </w:t>
        </w:r>
      </w:ins>
      <w:del w:id="1332" w:author="Eldina Domazet" w:date="2026-03-18T16:51:00Z" w16du:dateUtc="2026-03-18T15:51:00Z">
        <w:r w:rsidR="00134F65" w:rsidRPr="00134F65" w:rsidDel="00F00CE5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tab/>
        </w:r>
      </w:del>
      <w:ins w:id="1333" w:author="Eldina Domazet" w:date="2026-03-18T16:51:00Z" w16du:dateUtc="2026-03-18T15:51:00Z">
        <w:r w:rsidR="00F00CE5">
          <w:rPr>
            <w:rFonts w:asciiTheme="majorHAnsi" w:hAnsiTheme="majorHAnsi" w:cstheme="majorHAnsi"/>
            <w:noProof/>
            <w:color w:val="000000" w:themeColor="text1"/>
            <w:sz w:val="18"/>
            <w:szCs w:val="18"/>
            <w:lang w:val="sl-SI"/>
          </w:rPr>
          <w:t>(posodobljeno 9.4.2026)</w:t>
        </w:r>
      </w:ins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ab/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ab/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ab/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ab/>
      </w:r>
      <w:r w:rsidR="00134F65" w:rsidRPr="00134F65">
        <w:rPr>
          <w:rFonts w:asciiTheme="majorHAnsi" w:hAnsiTheme="majorHAnsi" w:cstheme="majorHAnsi"/>
          <w:noProof/>
          <w:color w:val="000000" w:themeColor="text1"/>
          <w:sz w:val="18"/>
          <w:szCs w:val="18"/>
          <w:lang w:val="sl-SI"/>
        </w:rPr>
        <w:tab/>
      </w:r>
    </w:p>
    <w:p w14:paraId="49A92C0A" w14:textId="77777777" w:rsidR="00CF47A6" w:rsidRPr="002F08FF" w:rsidRDefault="00CF47A6" w:rsidP="00CF47A6">
      <w:pPr>
        <w:rPr>
          <w:rFonts w:asciiTheme="majorHAnsi" w:hAnsiTheme="majorHAnsi" w:cstheme="majorHAnsi"/>
          <w:noProof/>
          <w:sz w:val="18"/>
          <w:szCs w:val="18"/>
          <w:lang w:val="sl-SI"/>
        </w:rPr>
      </w:pPr>
    </w:p>
    <w:p w14:paraId="7A0B57A4" w14:textId="77777777" w:rsidR="00CF47A6" w:rsidRPr="006E0F02" w:rsidRDefault="00CF47A6" w:rsidP="00CF47A6">
      <w:pPr>
        <w:rPr>
          <w:noProof/>
          <w:lang w:val="sl-SI"/>
        </w:rPr>
      </w:pPr>
    </w:p>
    <w:sectPr w:rsidR="00CF47A6" w:rsidRPr="006E0F02" w:rsidSect="002A52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549"/>
    <w:multiLevelType w:val="multilevel"/>
    <w:tmpl w:val="E7C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92E48"/>
    <w:multiLevelType w:val="multilevel"/>
    <w:tmpl w:val="7D7C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64EE2"/>
    <w:multiLevelType w:val="hybridMultilevel"/>
    <w:tmpl w:val="F806875E"/>
    <w:lvl w:ilvl="0" w:tplc="92D67FE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6706"/>
    <w:multiLevelType w:val="hybridMultilevel"/>
    <w:tmpl w:val="6D445E42"/>
    <w:lvl w:ilvl="0" w:tplc="92D67FE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348DD"/>
    <w:multiLevelType w:val="hybridMultilevel"/>
    <w:tmpl w:val="261E9004"/>
    <w:lvl w:ilvl="0" w:tplc="00F897B2">
      <w:start w:val="20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0446C"/>
    <w:multiLevelType w:val="hybridMultilevel"/>
    <w:tmpl w:val="63C60C12"/>
    <w:lvl w:ilvl="0" w:tplc="92D67FE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B22653"/>
    <w:multiLevelType w:val="hybridMultilevel"/>
    <w:tmpl w:val="42C28CA6"/>
    <w:lvl w:ilvl="0" w:tplc="92D67FE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F3882"/>
    <w:multiLevelType w:val="hybridMultilevel"/>
    <w:tmpl w:val="1AFEE4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AD145B"/>
    <w:multiLevelType w:val="hybridMultilevel"/>
    <w:tmpl w:val="34A85A7E"/>
    <w:lvl w:ilvl="0" w:tplc="C96235C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21600"/>
    <w:multiLevelType w:val="hybridMultilevel"/>
    <w:tmpl w:val="1264C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31DE1"/>
    <w:multiLevelType w:val="hybridMultilevel"/>
    <w:tmpl w:val="F0767442"/>
    <w:lvl w:ilvl="0" w:tplc="92D67FE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B3B59"/>
    <w:multiLevelType w:val="hybridMultilevel"/>
    <w:tmpl w:val="FF5AB4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612820">
    <w:abstractNumId w:val="3"/>
  </w:num>
  <w:num w:numId="2" w16cid:durableId="128087495">
    <w:abstractNumId w:val="4"/>
  </w:num>
  <w:num w:numId="3" w16cid:durableId="1511136847">
    <w:abstractNumId w:val="2"/>
  </w:num>
  <w:num w:numId="4" w16cid:durableId="662776604">
    <w:abstractNumId w:val="6"/>
  </w:num>
  <w:num w:numId="5" w16cid:durableId="62028227">
    <w:abstractNumId w:val="10"/>
  </w:num>
  <w:num w:numId="6" w16cid:durableId="1322083728">
    <w:abstractNumId w:val="8"/>
  </w:num>
  <w:num w:numId="7" w16cid:durableId="81685829">
    <w:abstractNumId w:val="11"/>
  </w:num>
  <w:num w:numId="8" w16cid:durableId="2028559588">
    <w:abstractNumId w:val="5"/>
  </w:num>
  <w:num w:numId="9" w16cid:durableId="522791015">
    <w:abstractNumId w:val="7"/>
  </w:num>
  <w:num w:numId="10" w16cid:durableId="970280534">
    <w:abstractNumId w:val="9"/>
  </w:num>
  <w:num w:numId="11" w16cid:durableId="827483826">
    <w:abstractNumId w:val="1"/>
  </w:num>
  <w:num w:numId="12" w16cid:durableId="15907717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dina Domazet">
    <w15:presenceInfo w15:providerId="AD" w15:userId="S::eldina.domazet@jzs.si::a3f78946-4fb4-4ac1-9ead-8efb010d5bf5"/>
  </w15:person>
  <w15:person w15:author="Sandi Dekleva">
    <w15:presenceInfo w15:providerId="Windows Live" w15:userId="0847d00621ec7a5f"/>
  </w15:person>
  <w15:person w15:author="Eldina Domazet [2]">
    <w15:presenceInfo w15:providerId="AD" w15:userId="S::eldina.domazet@net.doba.si::29895b93-c21a-48af-a10f-6d1e2bfb2d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1C"/>
    <w:rsid w:val="000032BD"/>
    <w:rsid w:val="0000419B"/>
    <w:rsid w:val="0002326E"/>
    <w:rsid w:val="00037F25"/>
    <w:rsid w:val="00040227"/>
    <w:rsid w:val="000556EE"/>
    <w:rsid w:val="0006191E"/>
    <w:rsid w:val="00062B25"/>
    <w:rsid w:val="00063BED"/>
    <w:rsid w:val="00076085"/>
    <w:rsid w:val="000A51EB"/>
    <w:rsid w:val="000D0980"/>
    <w:rsid w:val="000E769A"/>
    <w:rsid w:val="000F35B3"/>
    <w:rsid w:val="000F502C"/>
    <w:rsid w:val="00102872"/>
    <w:rsid w:val="00103D4A"/>
    <w:rsid w:val="0011638B"/>
    <w:rsid w:val="00120341"/>
    <w:rsid w:val="001311BD"/>
    <w:rsid w:val="00131890"/>
    <w:rsid w:val="00134F65"/>
    <w:rsid w:val="001368CA"/>
    <w:rsid w:val="001439CF"/>
    <w:rsid w:val="00152D4F"/>
    <w:rsid w:val="00163B48"/>
    <w:rsid w:val="001843B4"/>
    <w:rsid w:val="001971E8"/>
    <w:rsid w:val="001B00DC"/>
    <w:rsid w:val="001D38A8"/>
    <w:rsid w:val="001E6352"/>
    <w:rsid w:val="001F1684"/>
    <w:rsid w:val="00207D8C"/>
    <w:rsid w:val="002205D9"/>
    <w:rsid w:val="00221A09"/>
    <w:rsid w:val="00245858"/>
    <w:rsid w:val="00246719"/>
    <w:rsid w:val="00246ABD"/>
    <w:rsid w:val="002544CD"/>
    <w:rsid w:val="002605F6"/>
    <w:rsid w:val="00272088"/>
    <w:rsid w:val="00292F35"/>
    <w:rsid w:val="00296896"/>
    <w:rsid w:val="002A3856"/>
    <w:rsid w:val="002A52E8"/>
    <w:rsid w:val="002B1CAA"/>
    <w:rsid w:val="002B2984"/>
    <w:rsid w:val="002C37DD"/>
    <w:rsid w:val="002E247D"/>
    <w:rsid w:val="002E798E"/>
    <w:rsid w:val="002F08FF"/>
    <w:rsid w:val="002F413B"/>
    <w:rsid w:val="0031044E"/>
    <w:rsid w:val="00330AFF"/>
    <w:rsid w:val="003478E6"/>
    <w:rsid w:val="00366182"/>
    <w:rsid w:val="003B557E"/>
    <w:rsid w:val="003C20C8"/>
    <w:rsid w:val="003E5B19"/>
    <w:rsid w:val="003E6F96"/>
    <w:rsid w:val="00403C7E"/>
    <w:rsid w:val="004370BF"/>
    <w:rsid w:val="0044499D"/>
    <w:rsid w:val="00451A36"/>
    <w:rsid w:val="00456E5C"/>
    <w:rsid w:val="00470C40"/>
    <w:rsid w:val="004719F9"/>
    <w:rsid w:val="00473F97"/>
    <w:rsid w:val="0047764F"/>
    <w:rsid w:val="00483C8C"/>
    <w:rsid w:val="00492C8C"/>
    <w:rsid w:val="00494033"/>
    <w:rsid w:val="004B247A"/>
    <w:rsid w:val="004C32BD"/>
    <w:rsid w:val="004E1F5D"/>
    <w:rsid w:val="004E5B4B"/>
    <w:rsid w:val="004F41DA"/>
    <w:rsid w:val="005047D1"/>
    <w:rsid w:val="00535D0F"/>
    <w:rsid w:val="005410FF"/>
    <w:rsid w:val="00557F97"/>
    <w:rsid w:val="00573423"/>
    <w:rsid w:val="00573B18"/>
    <w:rsid w:val="005B52D8"/>
    <w:rsid w:val="005C67EA"/>
    <w:rsid w:val="005C7F20"/>
    <w:rsid w:val="005E04FF"/>
    <w:rsid w:val="005E5240"/>
    <w:rsid w:val="005E63BC"/>
    <w:rsid w:val="00611BEE"/>
    <w:rsid w:val="006157F2"/>
    <w:rsid w:val="00623713"/>
    <w:rsid w:val="00675562"/>
    <w:rsid w:val="006773D3"/>
    <w:rsid w:val="006805BF"/>
    <w:rsid w:val="00691911"/>
    <w:rsid w:val="006A2271"/>
    <w:rsid w:val="006B2A2B"/>
    <w:rsid w:val="006C13FA"/>
    <w:rsid w:val="006E0F02"/>
    <w:rsid w:val="006F0912"/>
    <w:rsid w:val="007510A5"/>
    <w:rsid w:val="0076466E"/>
    <w:rsid w:val="007908B7"/>
    <w:rsid w:val="00791301"/>
    <w:rsid w:val="007B323D"/>
    <w:rsid w:val="007C2960"/>
    <w:rsid w:val="007E2D4F"/>
    <w:rsid w:val="007E4D81"/>
    <w:rsid w:val="007E7591"/>
    <w:rsid w:val="008257F7"/>
    <w:rsid w:val="008629CC"/>
    <w:rsid w:val="008A212A"/>
    <w:rsid w:val="008C11B4"/>
    <w:rsid w:val="008E7A2B"/>
    <w:rsid w:val="008F55DC"/>
    <w:rsid w:val="0091721A"/>
    <w:rsid w:val="0092518D"/>
    <w:rsid w:val="009327FA"/>
    <w:rsid w:val="00940272"/>
    <w:rsid w:val="00945B9D"/>
    <w:rsid w:val="00950FE0"/>
    <w:rsid w:val="0096757C"/>
    <w:rsid w:val="009750FC"/>
    <w:rsid w:val="00997030"/>
    <w:rsid w:val="009B14CC"/>
    <w:rsid w:val="009C10A4"/>
    <w:rsid w:val="009E5CB5"/>
    <w:rsid w:val="009E76F3"/>
    <w:rsid w:val="009F4064"/>
    <w:rsid w:val="009F531B"/>
    <w:rsid w:val="009F5EB8"/>
    <w:rsid w:val="009F613E"/>
    <w:rsid w:val="00A03049"/>
    <w:rsid w:val="00A32C2C"/>
    <w:rsid w:val="00A37706"/>
    <w:rsid w:val="00A610C2"/>
    <w:rsid w:val="00A85BAD"/>
    <w:rsid w:val="00A94EED"/>
    <w:rsid w:val="00AC6DE2"/>
    <w:rsid w:val="00AF7C4B"/>
    <w:rsid w:val="00B02FBB"/>
    <w:rsid w:val="00B11AD5"/>
    <w:rsid w:val="00B12F06"/>
    <w:rsid w:val="00B244EB"/>
    <w:rsid w:val="00B30C66"/>
    <w:rsid w:val="00B31516"/>
    <w:rsid w:val="00B3613E"/>
    <w:rsid w:val="00B821D3"/>
    <w:rsid w:val="00B956C5"/>
    <w:rsid w:val="00B95916"/>
    <w:rsid w:val="00BA1454"/>
    <w:rsid w:val="00BA6FEE"/>
    <w:rsid w:val="00BB0AD6"/>
    <w:rsid w:val="00BB6071"/>
    <w:rsid w:val="00BE1838"/>
    <w:rsid w:val="00BF11D0"/>
    <w:rsid w:val="00C00C91"/>
    <w:rsid w:val="00C04AA4"/>
    <w:rsid w:val="00C05730"/>
    <w:rsid w:val="00C125E0"/>
    <w:rsid w:val="00C26FC5"/>
    <w:rsid w:val="00C2711A"/>
    <w:rsid w:val="00C445C3"/>
    <w:rsid w:val="00C568EF"/>
    <w:rsid w:val="00C634CC"/>
    <w:rsid w:val="00C7025C"/>
    <w:rsid w:val="00C7710E"/>
    <w:rsid w:val="00C81348"/>
    <w:rsid w:val="00C93D60"/>
    <w:rsid w:val="00CB2AD6"/>
    <w:rsid w:val="00CB4254"/>
    <w:rsid w:val="00CC39F5"/>
    <w:rsid w:val="00CC3B76"/>
    <w:rsid w:val="00CE3E31"/>
    <w:rsid w:val="00CF47A6"/>
    <w:rsid w:val="00D06784"/>
    <w:rsid w:val="00D371A9"/>
    <w:rsid w:val="00D51CC8"/>
    <w:rsid w:val="00D701C6"/>
    <w:rsid w:val="00DA15F5"/>
    <w:rsid w:val="00DA1F17"/>
    <w:rsid w:val="00DD70C4"/>
    <w:rsid w:val="00DE33B7"/>
    <w:rsid w:val="00E133C8"/>
    <w:rsid w:val="00E3648E"/>
    <w:rsid w:val="00E50EBD"/>
    <w:rsid w:val="00E55E96"/>
    <w:rsid w:val="00E83BC1"/>
    <w:rsid w:val="00E91343"/>
    <w:rsid w:val="00E96E6B"/>
    <w:rsid w:val="00ED47F7"/>
    <w:rsid w:val="00F006A2"/>
    <w:rsid w:val="00F00CE5"/>
    <w:rsid w:val="00F17A97"/>
    <w:rsid w:val="00F37D28"/>
    <w:rsid w:val="00F42C31"/>
    <w:rsid w:val="00F735F7"/>
    <w:rsid w:val="00F848C8"/>
    <w:rsid w:val="00FB271C"/>
    <w:rsid w:val="00FB552E"/>
    <w:rsid w:val="00FC76AF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15FCC9"/>
  <w14:defaultImageDpi w14:val="300"/>
  <w15:docId w15:val="{69805AF9-3778-8746-A0A0-51483E0B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1C"/>
  </w:style>
  <w:style w:type="paragraph" w:styleId="Heading1">
    <w:name w:val="heading 1"/>
    <w:aliases w:val="Heading 1-M"/>
    <w:basedOn w:val="Normal"/>
    <w:next w:val="Normal"/>
    <w:link w:val="Heading1Char"/>
    <w:uiPriority w:val="9"/>
    <w:qFormat/>
    <w:rsid w:val="00997030"/>
    <w:pPr>
      <w:keepNext/>
      <w:keepLines/>
      <w:spacing w:before="240" w:line="259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aliases w:val="Heading 2 - M"/>
    <w:basedOn w:val="Normal"/>
    <w:next w:val="Normal"/>
    <w:link w:val="Heading2Char"/>
    <w:uiPriority w:val="9"/>
    <w:semiHidden/>
    <w:unhideWhenUsed/>
    <w:qFormat/>
    <w:rsid w:val="006F091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M Char"/>
    <w:basedOn w:val="DefaultParagraphFont"/>
    <w:link w:val="Heading1"/>
    <w:uiPriority w:val="9"/>
    <w:rsid w:val="00997030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Head1-M">
    <w:name w:val="Head 1 - M"/>
    <w:basedOn w:val="Normal"/>
    <w:next w:val="Normal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32"/>
      <w:lang w:val="sl-SI"/>
    </w:rPr>
  </w:style>
  <w:style w:type="paragraph" w:customStyle="1" w:styleId="Head2-M">
    <w:name w:val="Head 2 - M"/>
    <w:basedOn w:val="Normal"/>
    <w:next w:val="Normal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28"/>
      <w:lang w:val="sl-SI"/>
    </w:rPr>
  </w:style>
  <w:style w:type="paragraph" w:customStyle="1" w:styleId="Tabela-M">
    <w:name w:val="Tabela - M"/>
    <w:basedOn w:val="Normal"/>
    <w:next w:val="Normal"/>
    <w:qFormat/>
    <w:rsid w:val="00997030"/>
    <w:pPr>
      <w:jc w:val="both"/>
    </w:pPr>
    <w:rPr>
      <w:rFonts w:ascii="Times New Roman" w:eastAsiaTheme="minorHAnsi" w:hAnsi="Times New Roman" w:cs="Times New Roman"/>
      <w:b/>
      <w:lang w:val="sl-SI"/>
    </w:rPr>
  </w:style>
  <w:style w:type="character" w:customStyle="1" w:styleId="Heading2Char">
    <w:name w:val="Heading 2 Char"/>
    <w:aliases w:val="Heading 2 - M Char"/>
    <w:basedOn w:val="DefaultParagraphFont"/>
    <w:link w:val="Heading2"/>
    <w:uiPriority w:val="9"/>
    <w:semiHidden/>
    <w:rsid w:val="006F0912"/>
    <w:rPr>
      <w:rFonts w:eastAsiaTheme="majorEastAsia" w:cstheme="majorBidi"/>
      <w:b/>
      <w:bCs/>
      <w:szCs w:val="26"/>
    </w:rPr>
  </w:style>
  <w:style w:type="table" w:styleId="TableGrid">
    <w:name w:val="Table Grid"/>
    <w:basedOn w:val="TableNormal"/>
    <w:uiPriority w:val="59"/>
    <w:rsid w:val="00FB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4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4F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I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2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458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858"/>
    <w:rPr>
      <w:color w:val="800080"/>
      <w:u w:val="single"/>
    </w:rPr>
  </w:style>
  <w:style w:type="paragraph" w:customStyle="1" w:styleId="msonormal0">
    <w:name w:val="msonormal"/>
    <w:basedOn w:val="Normal"/>
    <w:rsid w:val="002458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I" w:eastAsia="en-GB"/>
    </w:rPr>
  </w:style>
  <w:style w:type="paragraph" w:customStyle="1" w:styleId="xl63">
    <w:name w:val="xl63"/>
    <w:basedOn w:val="Normal"/>
    <w:rsid w:val="00245858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n-SI" w:eastAsia="en-GB"/>
    </w:rPr>
  </w:style>
  <w:style w:type="paragraph" w:customStyle="1" w:styleId="xl64">
    <w:name w:val="xl64"/>
    <w:basedOn w:val="Normal"/>
    <w:rsid w:val="0024585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val="en-SI" w:eastAsia="en-GB"/>
    </w:rPr>
  </w:style>
  <w:style w:type="paragraph" w:customStyle="1" w:styleId="xl65">
    <w:name w:val="xl65"/>
    <w:basedOn w:val="Normal"/>
    <w:rsid w:val="00245858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n-SI" w:eastAsia="en-GB"/>
    </w:rPr>
  </w:style>
  <w:style w:type="paragraph" w:customStyle="1" w:styleId="xl66">
    <w:name w:val="xl66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67">
    <w:name w:val="xl67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68">
    <w:name w:val="xl68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69">
    <w:name w:val="xl69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0">
    <w:name w:val="xl70"/>
    <w:basedOn w:val="Normal"/>
    <w:rsid w:val="00245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1">
    <w:name w:val="xl71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2">
    <w:name w:val="xl72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3">
    <w:name w:val="xl73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4">
    <w:name w:val="xl74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5">
    <w:name w:val="xl75"/>
    <w:basedOn w:val="Normal"/>
    <w:rsid w:val="0024585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6">
    <w:name w:val="xl76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7">
    <w:name w:val="xl77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8">
    <w:name w:val="xl78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79">
    <w:name w:val="xl79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0">
    <w:name w:val="xl80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1">
    <w:name w:val="xl81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2">
    <w:name w:val="xl82"/>
    <w:basedOn w:val="Normal"/>
    <w:rsid w:val="002458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3">
    <w:name w:val="xl83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4">
    <w:name w:val="xl84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5">
    <w:name w:val="xl85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6">
    <w:name w:val="xl86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7">
    <w:name w:val="xl87"/>
    <w:basedOn w:val="Normal"/>
    <w:rsid w:val="0024585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88">
    <w:name w:val="xl88"/>
    <w:basedOn w:val="Normal"/>
    <w:rsid w:val="00245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89">
    <w:name w:val="xl89"/>
    <w:basedOn w:val="Normal"/>
    <w:rsid w:val="002458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0">
    <w:name w:val="xl90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1">
    <w:name w:val="xl91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2">
    <w:name w:val="xl92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3">
    <w:name w:val="xl93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4">
    <w:name w:val="xl94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5">
    <w:name w:val="xl95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6">
    <w:name w:val="xl96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7">
    <w:name w:val="xl97"/>
    <w:basedOn w:val="Normal"/>
    <w:rsid w:val="00245858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8">
    <w:name w:val="xl98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99">
    <w:name w:val="xl99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4"/>
      <w:szCs w:val="14"/>
      <w:lang w:val="en-SI" w:eastAsia="en-GB"/>
    </w:rPr>
  </w:style>
  <w:style w:type="paragraph" w:customStyle="1" w:styleId="xl100">
    <w:name w:val="xl100"/>
    <w:basedOn w:val="Normal"/>
    <w:rsid w:val="0024585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1">
    <w:name w:val="xl101"/>
    <w:basedOn w:val="Normal"/>
    <w:rsid w:val="0024585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2">
    <w:name w:val="xl102"/>
    <w:basedOn w:val="Normal"/>
    <w:rsid w:val="00245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3">
    <w:name w:val="xl103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4">
    <w:name w:val="xl104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5">
    <w:name w:val="xl105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6">
    <w:name w:val="xl106"/>
    <w:basedOn w:val="Normal"/>
    <w:rsid w:val="00245858"/>
    <w:pPr>
      <w:pBdr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7">
    <w:name w:val="xl107"/>
    <w:basedOn w:val="Normal"/>
    <w:rsid w:val="00245858"/>
    <w:pPr>
      <w:pBdr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8">
    <w:name w:val="xl108"/>
    <w:basedOn w:val="Normal"/>
    <w:rsid w:val="0024585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09">
    <w:name w:val="xl109"/>
    <w:basedOn w:val="Normal"/>
    <w:rsid w:val="002458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0">
    <w:name w:val="xl110"/>
    <w:basedOn w:val="Normal"/>
    <w:rsid w:val="002458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1">
    <w:name w:val="xl111"/>
    <w:basedOn w:val="Normal"/>
    <w:rsid w:val="002458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2">
    <w:name w:val="xl112"/>
    <w:basedOn w:val="Normal"/>
    <w:rsid w:val="00245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3">
    <w:name w:val="xl113"/>
    <w:basedOn w:val="Normal"/>
    <w:rsid w:val="00245858"/>
    <w:pPr>
      <w:pBdr>
        <w:lef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4">
    <w:name w:val="xl114"/>
    <w:basedOn w:val="Normal"/>
    <w:rsid w:val="00245858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5">
    <w:name w:val="xl115"/>
    <w:basedOn w:val="Normal"/>
    <w:rsid w:val="00245858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6">
    <w:name w:val="xl116"/>
    <w:basedOn w:val="Normal"/>
    <w:rsid w:val="00245858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7">
    <w:name w:val="xl117"/>
    <w:basedOn w:val="Normal"/>
    <w:rsid w:val="0024585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8">
    <w:name w:val="xl118"/>
    <w:basedOn w:val="Normal"/>
    <w:rsid w:val="0024585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19">
    <w:name w:val="xl119"/>
    <w:basedOn w:val="Normal"/>
    <w:rsid w:val="00245858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0">
    <w:name w:val="xl120"/>
    <w:basedOn w:val="Normal"/>
    <w:rsid w:val="00245858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1">
    <w:name w:val="xl121"/>
    <w:basedOn w:val="Normal"/>
    <w:rsid w:val="00245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2">
    <w:name w:val="xl122"/>
    <w:basedOn w:val="Normal"/>
    <w:rsid w:val="00245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3">
    <w:name w:val="xl123"/>
    <w:basedOn w:val="Normal"/>
    <w:rsid w:val="00245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4">
    <w:name w:val="xl124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5">
    <w:name w:val="xl125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6">
    <w:name w:val="xl126"/>
    <w:basedOn w:val="Normal"/>
    <w:rsid w:val="00245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27">
    <w:name w:val="xl127"/>
    <w:basedOn w:val="Normal"/>
    <w:rsid w:val="00245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808080"/>
      <w:sz w:val="14"/>
      <w:szCs w:val="14"/>
      <w:lang w:val="en-SI" w:eastAsia="en-GB"/>
    </w:rPr>
  </w:style>
  <w:style w:type="paragraph" w:customStyle="1" w:styleId="xl128">
    <w:name w:val="xl128"/>
    <w:basedOn w:val="Normal"/>
    <w:rsid w:val="00245858"/>
    <w:pPr>
      <w:shd w:val="clear" w:color="000000" w:fill="808080"/>
      <w:spacing w:before="100" w:beforeAutospacing="1" w:after="100" w:afterAutospacing="1"/>
    </w:pPr>
    <w:rPr>
      <w:rFonts w:ascii="Times New Roman" w:eastAsia="Times New Roman" w:hAnsi="Times New Roman" w:cs="Times New Roman"/>
      <w:color w:val="808080"/>
      <w:sz w:val="14"/>
      <w:szCs w:val="14"/>
      <w:lang w:val="en-SI" w:eastAsia="en-GB"/>
    </w:rPr>
  </w:style>
  <w:style w:type="paragraph" w:customStyle="1" w:styleId="xl129">
    <w:name w:val="xl129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808080"/>
      <w:sz w:val="14"/>
      <w:szCs w:val="14"/>
      <w:lang w:val="en-SI" w:eastAsia="en-GB"/>
    </w:rPr>
  </w:style>
  <w:style w:type="paragraph" w:customStyle="1" w:styleId="xl130">
    <w:name w:val="xl130"/>
    <w:basedOn w:val="Normal"/>
    <w:rsid w:val="00245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31">
    <w:name w:val="xl131"/>
    <w:basedOn w:val="Normal"/>
    <w:rsid w:val="00245858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32">
    <w:name w:val="xl132"/>
    <w:basedOn w:val="Normal"/>
    <w:rsid w:val="0024585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33">
    <w:name w:val="xl133"/>
    <w:basedOn w:val="Normal"/>
    <w:rsid w:val="00245858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34">
    <w:name w:val="xl134"/>
    <w:basedOn w:val="Normal"/>
    <w:rsid w:val="00245858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35">
    <w:name w:val="xl135"/>
    <w:basedOn w:val="Normal"/>
    <w:rsid w:val="00245858"/>
    <w:pPr>
      <w:shd w:val="clear" w:color="000000" w:fill="CCC0DA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customStyle="1" w:styleId="xl136">
    <w:name w:val="xl136"/>
    <w:basedOn w:val="Normal"/>
    <w:rsid w:val="00245858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en-SI" w:eastAsia="en-GB"/>
    </w:rPr>
  </w:style>
  <w:style w:type="paragraph" w:styleId="Revision">
    <w:name w:val="Revision"/>
    <w:hidden/>
    <w:uiPriority w:val="99"/>
    <w:semiHidden/>
    <w:rsid w:val="0047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diagramLayout" Target="diagrams/layout1.xml"/><Relationship Id="rId4" Type="http://schemas.openxmlformats.org/officeDocument/2006/relationships/numbering" Target="numbering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032555-61BC-784F-B377-CAB94D60E474}" type="doc">
      <dgm:prSet loTypeId="urn:microsoft.com/office/officeart/2008/layout/NameandTitleOrganizationalChart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AEA42F1-2115-D143-AC39-DDD2A7835626}">
      <dgm:prSet phldrT="[Text]"/>
      <dgm:spPr/>
      <dgm:t>
        <a:bodyPr/>
        <a:lstStyle/>
        <a:p>
          <a:r>
            <a:rPr lang="sl-SI"/>
            <a:t>Vodja</a:t>
          </a:r>
          <a:r>
            <a:rPr lang="en-US"/>
            <a:t> NPŠŠ  </a:t>
          </a:r>
        </a:p>
      </dgm:t>
    </dgm:pt>
    <dgm:pt modelId="{C315C005-0796-E642-890B-C05E2C7BF399}" type="parTrans" cxnId="{ED0CA1D6-361D-8C4B-AA89-09F2E38885BD}">
      <dgm:prSet/>
      <dgm:spPr/>
      <dgm:t>
        <a:bodyPr/>
        <a:lstStyle/>
        <a:p>
          <a:endParaRPr lang="en-US"/>
        </a:p>
      </dgm:t>
    </dgm:pt>
    <dgm:pt modelId="{57524951-ACAC-6B40-9FDB-472795AEF626}" type="sibTrans" cxnId="{ED0CA1D6-361D-8C4B-AA89-09F2E38885BD}">
      <dgm:prSet/>
      <dgm:spPr/>
      <dgm:t>
        <a:bodyPr/>
        <a:lstStyle/>
        <a:p>
          <a:pPr algn="ctr"/>
          <a:endParaRPr lang="en-US"/>
        </a:p>
      </dgm:t>
    </dgm:pt>
    <dgm:pt modelId="{E8A7F5DD-31B4-3D42-9561-0A1CF1FA05C1}">
      <dgm:prSet phldrT="[Text]"/>
      <dgm:spPr/>
      <dgm:t>
        <a:bodyPr/>
        <a:lstStyle/>
        <a:p>
          <a:r>
            <a:rPr lang="en-US"/>
            <a:t>Fizične priprave</a:t>
          </a:r>
        </a:p>
      </dgm:t>
    </dgm:pt>
    <dgm:pt modelId="{F3FC2CA4-3B7A-0D41-8644-8815A416DCAD}" type="parTrans" cxnId="{DB4AF372-AF12-054C-B5FD-51D57F60AA10}">
      <dgm:prSet/>
      <dgm:spPr/>
      <dgm:t>
        <a:bodyPr/>
        <a:lstStyle/>
        <a:p>
          <a:endParaRPr lang="en-US"/>
        </a:p>
      </dgm:t>
    </dgm:pt>
    <dgm:pt modelId="{7BCF8681-D557-7047-A8B7-3F0573F78661}" type="sibTrans" cxnId="{DB4AF372-AF12-054C-B5FD-51D57F60AA10}">
      <dgm:prSet/>
      <dgm:spPr/>
      <dgm:t>
        <a:bodyPr/>
        <a:lstStyle/>
        <a:p>
          <a:endParaRPr lang="en-US"/>
        </a:p>
      </dgm:t>
    </dgm:pt>
    <dgm:pt modelId="{2F750E57-66ED-FC47-B515-14A46CAF1F3E}">
      <dgm:prSet phldrT="[Text]"/>
      <dgm:spPr/>
      <dgm:t>
        <a:bodyPr/>
        <a:lstStyle/>
        <a:p>
          <a:r>
            <a:rPr lang="en-US"/>
            <a:t>Treningi in priprave</a:t>
          </a:r>
        </a:p>
      </dgm:t>
    </dgm:pt>
    <dgm:pt modelId="{CFADCBC3-98A0-734C-B5AA-7AD12943B4AB}" type="parTrans" cxnId="{F5884454-2C2D-D84F-977F-040D6C10DE98}">
      <dgm:prSet/>
      <dgm:spPr/>
      <dgm:t>
        <a:bodyPr/>
        <a:lstStyle/>
        <a:p>
          <a:endParaRPr lang="en-US"/>
        </a:p>
      </dgm:t>
    </dgm:pt>
    <dgm:pt modelId="{59C9BF39-D9B2-5649-9E4D-F49E512B6451}" type="sibTrans" cxnId="{F5884454-2C2D-D84F-977F-040D6C10DE98}">
      <dgm:prSet/>
      <dgm:spPr/>
      <dgm:t>
        <a:bodyPr/>
        <a:lstStyle/>
        <a:p>
          <a:endParaRPr lang="en-US"/>
        </a:p>
      </dgm:t>
    </dgm:pt>
    <dgm:pt modelId="{85C2A0A3-19B4-F44B-9157-21B847CD909E}">
      <dgm:prSet/>
      <dgm:spPr/>
      <dgm:t>
        <a:bodyPr/>
        <a:lstStyle/>
        <a:p>
          <a:r>
            <a:rPr lang="en-US"/>
            <a:t>NPŠC</a:t>
          </a:r>
        </a:p>
      </dgm:t>
    </dgm:pt>
    <dgm:pt modelId="{B7BD1BFF-741E-C047-B3A0-BFF356CCD93E}" type="parTrans" cxnId="{7793D9CF-CFC0-734D-9117-1C0ECA999465}">
      <dgm:prSet/>
      <dgm:spPr/>
      <dgm:t>
        <a:bodyPr/>
        <a:lstStyle/>
        <a:p>
          <a:endParaRPr lang="en-US"/>
        </a:p>
      </dgm:t>
    </dgm:pt>
    <dgm:pt modelId="{CA4F2429-CA81-3544-8766-6891A8454BF1}" type="sibTrans" cxnId="{7793D9CF-CFC0-734D-9117-1C0ECA999465}">
      <dgm:prSet/>
      <dgm:spPr/>
      <dgm:t>
        <a:bodyPr/>
        <a:lstStyle/>
        <a:p>
          <a:r>
            <a:rPr lang="sl-SI"/>
            <a:t>Jadralni</a:t>
          </a:r>
          <a:r>
            <a:rPr lang="en-US"/>
            <a:t> razredi</a:t>
          </a:r>
        </a:p>
      </dgm:t>
    </dgm:pt>
    <dgm:pt modelId="{8CBD60CE-0A78-5C44-85C7-1ADB0250EC71}">
      <dgm:prSet/>
      <dgm:spPr/>
      <dgm:t>
        <a:bodyPr/>
        <a:lstStyle/>
        <a:p>
          <a:r>
            <a:rPr lang="en-US"/>
            <a:t>RPC</a:t>
          </a:r>
        </a:p>
      </dgm:t>
    </dgm:pt>
    <dgm:pt modelId="{550B35BC-37D5-3142-84C5-9863D085E4B4}" type="parTrans" cxnId="{6CE13C66-2FF8-E84F-AA6D-EE74467E34DD}">
      <dgm:prSet/>
      <dgm:spPr/>
      <dgm:t>
        <a:bodyPr/>
        <a:lstStyle/>
        <a:p>
          <a:endParaRPr lang="en-US"/>
        </a:p>
      </dgm:t>
    </dgm:pt>
    <dgm:pt modelId="{416BFB21-8E8B-9E4B-9765-722935379C2F}" type="sibTrans" cxnId="{6CE13C66-2FF8-E84F-AA6D-EE74467E34DD}">
      <dgm:prSet/>
      <dgm:spPr/>
      <dgm:t>
        <a:bodyPr/>
        <a:lstStyle/>
        <a:p>
          <a:r>
            <a:rPr lang="sl-SI"/>
            <a:t>Jadralni</a:t>
          </a:r>
          <a:r>
            <a:rPr lang="en-US"/>
            <a:t> razredi</a:t>
          </a:r>
        </a:p>
      </dgm:t>
    </dgm:pt>
    <dgm:pt modelId="{8ED6E13E-FEC5-D843-AB1C-24D9724E9948}">
      <dgm:prSet/>
      <dgm:spPr/>
      <dgm:t>
        <a:bodyPr/>
        <a:lstStyle/>
        <a:p>
          <a:r>
            <a:rPr lang="en-US"/>
            <a:t>RPC Koper</a:t>
          </a:r>
        </a:p>
      </dgm:t>
    </dgm:pt>
    <dgm:pt modelId="{9A18A837-B7EB-C643-B574-43059153E358}" type="parTrans" cxnId="{4994E105-FC7F-2D41-9703-DF26F129E064}">
      <dgm:prSet/>
      <dgm:spPr/>
      <dgm:t>
        <a:bodyPr/>
        <a:lstStyle/>
        <a:p>
          <a:endParaRPr lang="en-US"/>
        </a:p>
      </dgm:t>
    </dgm:pt>
    <dgm:pt modelId="{D023C669-92F3-4542-9793-CA8BD800D993}" type="sibTrans" cxnId="{4994E105-FC7F-2D41-9703-DF26F129E064}">
      <dgm:prSet/>
      <dgm:spPr/>
      <dgm:t>
        <a:bodyPr/>
        <a:lstStyle/>
        <a:p>
          <a:r>
            <a:rPr lang="en-US"/>
            <a:t>Formula Kite</a:t>
          </a:r>
        </a:p>
      </dgm:t>
    </dgm:pt>
    <dgm:pt modelId="{43C22963-7027-5B4B-93EF-29C13F3F9740}">
      <dgm:prSet/>
      <dgm:spPr/>
      <dgm:t>
        <a:bodyPr/>
        <a:lstStyle/>
        <a:p>
          <a:r>
            <a:rPr lang="en-US"/>
            <a:t>RPC Portorož</a:t>
          </a:r>
        </a:p>
      </dgm:t>
    </dgm:pt>
    <dgm:pt modelId="{389A9F6F-D64A-C140-89B0-2B1AECAC5575}" type="parTrans" cxnId="{22CD77FB-82FC-E14E-A222-9F84AC3B7CB8}">
      <dgm:prSet/>
      <dgm:spPr/>
      <dgm:t>
        <a:bodyPr/>
        <a:lstStyle/>
        <a:p>
          <a:endParaRPr lang="en-US"/>
        </a:p>
      </dgm:t>
    </dgm:pt>
    <dgm:pt modelId="{A00D6B6F-684B-824B-831C-D26749715F8E}" type="sibTrans" cxnId="{22CD77FB-82FC-E14E-A222-9F84AC3B7CB8}">
      <dgm:prSet/>
      <dgm:spPr/>
      <dgm:t>
        <a:bodyPr/>
        <a:lstStyle/>
        <a:p>
          <a:r>
            <a:rPr lang="en-US"/>
            <a:t>420, 470</a:t>
          </a:r>
        </a:p>
      </dgm:t>
    </dgm:pt>
    <dgm:pt modelId="{03E9AC7E-776E-FF45-961D-54C8200162ED}">
      <dgm:prSet/>
      <dgm:spPr/>
      <dgm:t>
        <a:bodyPr/>
        <a:lstStyle/>
        <a:p>
          <a:r>
            <a:rPr lang="en-US"/>
            <a:t>RPC Izola</a:t>
          </a:r>
        </a:p>
      </dgm:t>
    </dgm:pt>
    <dgm:pt modelId="{97666E26-CAE4-9045-9F9A-9DCD8757BC55}" type="parTrans" cxnId="{4FB04FBD-5CDB-6345-AA33-A5A6B3808C69}">
      <dgm:prSet/>
      <dgm:spPr/>
      <dgm:t>
        <a:bodyPr/>
        <a:lstStyle/>
        <a:p>
          <a:endParaRPr lang="en-US"/>
        </a:p>
      </dgm:t>
    </dgm:pt>
    <dgm:pt modelId="{1D9FD3E1-611C-4D4A-A893-3A10D167B449}" type="sibTrans" cxnId="{4FB04FBD-5CDB-6345-AA33-A5A6B3808C69}">
      <dgm:prSet/>
      <dgm:spPr/>
      <dgm:t>
        <a:bodyPr/>
        <a:lstStyle/>
        <a:p>
          <a:r>
            <a:rPr lang="en-US"/>
            <a:t>ILCA 4</a:t>
          </a:r>
        </a:p>
      </dgm:t>
    </dgm:pt>
    <dgm:pt modelId="{6B2F9E84-AE0A-1A44-B192-E786535FDDE8}">
      <dgm:prSet/>
      <dgm:spPr/>
      <dgm:t>
        <a:bodyPr/>
        <a:lstStyle/>
        <a:p>
          <a:r>
            <a:rPr lang="en-US"/>
            <a:t>29er in 49er</a:t>
          </a:r>
        </a:p>
      </dgm:t>
    </dgm:pt>
    <dgm:pt modelId="{66633029-30F6-AC44-8936-B63D25816975}" type="parTrans" cxnId="{A17108A3-04E0-0344-AEAB-AFEA04B50313}">
      <dgm:prSet/>
      <dgm:spPr/>
      <dgm:t>
        <a:bodyPr/>
        <a:lstStyle/>
        <a:p>
          <a:endParaRPr lang="en-US"/>
        </a:p>
      </dgm:t>
    </dgm:pt>
    <dgm:pt modelId="{92F3A58E-5259-8F4A-9C3D-221E7F310AD7}" type="sibTrans" cxnId="{A17108A3-04E0-0344-AEAB-AFEA04B50313}">
      <dgm:prSet/>
      <dgm:spPr/>
      <dgm:t>
        <a:bodyPr/>
        <a:lstStyle/>
        <a:p>
          <a:endParaRPr lang="en-US"/>
        </a:p>
      </dgm:t>
    </dgm:pt>
    <dgm:pt modelId="{C69D2054-0708-3948-AFEA-EC231EC65A80}">
      <dgm:prSet/>
      <dgm:spPr/>
      <dgm:t>
        <a:bodyPr/>
        <a:lstStyle/>
        <a:p>
          <a:r>
            <a:rPr lang="en-US"/>
            <a:t>ILCA</a:t>
          </a:r>
        </a:p>
      </dgm:t>
    </dgm:pt>
    <dgm:pt modelId="{BD6051BA-13AE-D54A-A9C1-72E9285BBF25}" type="parTrans" cxnId="{99C2458C-B112-8A4A-82D4-D671BECD90C9}">
      <dgm:prSet/>
      <dgm:spPr/>
      <dgm:t>
        <a:bodyPr/>
        <a:lstStyle/>
        <a:p>
          <a:endParaRPr lang="en-US"/>
        </a:p>
      </dgm:t>
    </dgm:pt>
    <dgm:pt modelId="{62793EF0-5143-7B42-BA52-DC4CDAB5DF05}" type="sibTrans" cxnId="{99C2458C-B112-8A4A-82D4-D671BECD90C9}">
      <dgm:prSet/>
      <dgm:spPr/>
      <dgm:t>
        <a:bodyPr/>
        <a:lstStyle/>
        <a:p>
          <a:endParaRPr lang="en-US"/>
        </a:p>
      </dgm:t>
    </dgm:pt>
    <dgm:pt modelId="{5F0E4A83-71A9-D04C-A8ED-C3120FF33C81}">
      <dgm:prSet/>
      <dgm:spPr/>
      <dgm:t>
        <a:bodyPr/>
        <a:lstStyle/>
        <a:p>
          <a:r>
            <a:rPr lang="en-US"/>
            <a:t>iQFoil</a:t>
          </a:r>
        </a:p>
      </dgm:t>
    </dgm:pt>
    <dgm:pt modelId="{B7369899-C7C7-504C-8CDF-9346CF014981}" type="parTrans" cxnId="{2AC2C615-29CF-194D-A557-FAD0A1D5B295}">
      <dgm:prSet/>
      <dgm:spPr/>
      <dgm:t>
        <a:bodyPr/>
        <a:lstStyle/>
        <a:p>
          <a:endParaRPr lang="en-US"/>
        </a:p>
      </dgm:t>
    </dgm:pt>
    <dgm:pt modelId="{094EC5F8-BB56-3840-9DDE-3E5A16CF7922}" type="sibTrans" cxnId="{2AC2C615-29CF-194D-A557-FAD0A1D5B295}">
      <dgm:prSet/>
      <dgm:spPr/>
      <dgm:t>
        <a:bodyPr/>
        <a:lstStyle/>
        <a:p>
          <a:endParaRPr lang="en-US"/>
        </a:p>
      </dgm:t>
    </dgm:pt>
    <dgm:pt modelId="{8E430503-2D93-C641-9EA9-D3AE73AB273A}">
      <dgm:prSet phldrT="[Text]"/>
      <dgm:spPr/>
      <dgm:t>
        <a:bodyPr/>
        <a:lstStyle/>
        <a:p>
          <a:r>
            <a:rPr lang="en-US"/>
            <a:t>Zunanj strokovni sodelavci</a:t>
          </a:r>
        </a:p>
      </dgm:t>
    </dgm:pt>
    <dgm:pt modelId="{4FF878DA-B2FD-7942-8AB8-C01AAAB3ED5A}" type="parTrans" cxnId="{0C7125C9-8B23-ED4E-A34D-D9E27F27F303}">
      <dgm:prSet/>
      <dgm:spPr/>
      <dgm:t>
        <a:bodyPr/>
        <a:lstStyle/>
        <a:p>
          <a:endParaRPr lang="en-US"/>
        </a:p>
      </dgm:t>
    </dgm:pt>
    <dgm:pt modelId="{C75952FE-08F7-1E45-87D7-81A538FBB987}" type="sibTrans" cxnId="{0C7125C9-8B23-ED4E-A34D-D9E27F27F303}">
      <dgm:prSet/>
      <dgm:spPr/>
      <dgm:t>
        <a:bodyPr/>
        <a:lstStyle/>
        <a:p>
          <a:r>
            <a:rPr lang="en-US"/>
            <a:t>Prehrana, Psihologija, Meteorologija</a:t>
          </a:r>
        </a:p>
      </dgm:t>
    </dgm:pt>
    <dgm:pt modelId="{AB3347A3-91B1-A445-B4CC-36468166F496}">
      <dgm:prSet/>
      <dgm:spPr/>
      <dgm:t>
        <a:bodyPr/>
        <a:lstStyle/>
        <a:p>
          <a:r>
            <a:rPr lang="en-US"/>
            <a:t>UNI LJ - FPP</a:t>
          </a:r>
        </a:p>
      </dgm:t>
    </dgm:pt>
    <dgm:pt modelId="{AFB865DC-E479-5E49-B1BD-39E852B25A0C}" type="sibTrans" cxnId="{6E26AE03-6DC9-7C4C-98FF-8654F3E6DDFE}">
      <dgm:prSet/>
      <dgm:spPr/>
      <dgm:t>
        <a:bodyPr/>
        <a:lstStyle/>
        <a:p>
          <a:endParaRPr lang="en-US"/>
        </a:p>
      </dgm:t>
    </dgm:pt>
    <dgm:pt modelId="{CF0F68D6-240E-4947-8C84-A2345440A5BD}" type="parTrans" cxnId="{6E26AE03-6DC9-7C4C-98FF-8654F3E6DDFE}">
      <dgm:prSet/>
      <dgm:spPr/>
      <dgm:t>
        <a:bodyPr/>
        <a:lstStyle/>
        <a:p>
          <a:endParaRPr lang="en-US"/>
        </a:p>
      </dgm:t>
    </dgm:pt>
    <dgm:pt modelId="{3E9F354D-E219-6B40-9ED1-34E9725C6D89}">
      <dgm:prSet/>
      <dgm:spPr/>
      <dgm:t>
        <a:bodyPr/>
        <a:lstStyle/>
        <a:p>
          <a:r>
            <a:rPr lang="en-US"/>
            <a:t>Gimnazija Koper </a:t>
          </a:r>
        </a:p>
      </dgm:t>
    </dgm:pt>
    <dgm:pt modelId="{CADB3430-1F31-6A42-AA79-497138C2C8F5}" type="sibTrans" cxnId="{75232BBE-157D-9E4F-A66F-440DB5FBAF00}">
      <dgm:prSet/>
      <dgm:spPr/>
      <dgm:t>
        <a:bodyPr/>
        <a:lstStyle/>
        <a:p>
          <a:endParaRPr lang="en-US"/>
        </a:p>
      </dgm:t>
    </dgm:pt>
    <dgm:pt modelId="{7239E436-8F37-4746-A2A4-AA611FF8CB9C}" type="parTrans" cxnId="{75232BBE-157D-9E4F-A66F-440DB5FBAF00}">
      <dgm:prSet/>
      <dgm:spPr/>
      <dgm:t>
        <a:bodyPr/>
        <a:lstStyle/>
        <a:p>
          <a:endParaRPr lang="en-US"/>
        </a:p>
      </dgm:t>
    </dgm:pt>
    <dgm:pt modelId="{D1D3D063-68A8-F841-BE6D-3E8E8908FA28}">
      <dgm:prSet/>
      <dgm:spPr/>
      <dgm:t>
        <a:bodyPr/>
        <a:lstStyle/>
        <a:p>
          <a:r>
            <a:rPr lang="en-US"/>
            <a:t>Strokovni svet JZS</a:t>
          </a:r>
        </a:p>
      </dgm:t>
    </dgm:pt>
    <dgm:pt modelId="{46A32220-A5AA-3A47-906B-A7814E25FD96}" type="parTrans" cxnId="{B56419A2-F166-3949-9B85-26B123682D3A}">
      <dgm:prSet/>
      <dgm:spPr/>
      <dgm:t>
        <a:bodyPr/>
        <a:lstStyle/>
        <a:p>
          <a:endParaRPr lang="en-US"/>
        </a:p>
      </dgm:t>
    </dgm:pt>
    <dgm:pt modelId="{EEF46635-A5AE-5C4D-93C0-A728ADC6012E}" type="sibTrans" cxnId="{B56419A2-F166-3949-9B85-26B123682D3A}">
      <dgm:prSet/>
      <dgm:spPr/>
      <dgm:t>
        <a:bodyPr/>
        <a:lstStyle/>
        <a:p>
          <a:endParaRPr lang="en-US"/>
        </a:p>
      </dgm:t>
    </dgm:pt>
    <dgm:pt modelId="{20B47051-F643-41C0-B14C-62AEC5D3DD8B}">
      <dgm:prSet/>
      <dgm:spPr/>
      <dgm:t>
        <a:bodyPr/>
        <a:lstStyle/>
        <a:p>
          <a:r>
            <a:rPr lang="sl-SI"/>
            <a:t>Svet NPŠŠ</a:t>
          </a:r>
        </a:p>
      </dgm:t>
    </dgm:pt>
    <dgm:pt modelId="{51CDEEEF-11BE-4247-AA06-EB8201B68245}" type="parTrans" cxnId="{BF86F21D-9939-451B-AD05-2D7DEB3A79FE}">
      <dgm:prSet/>
      <dgm:spPr/>
      <dgm:t>
        <a:bodyPr/>
        <a:lstStyle/>
        <a:p>
          <a:endParaRPr lang="sl-SI"/>
        </a:p>
      </dgm:t>
    </dgm:pt>
    <dgm:pt modelId="{BFB85951-0F82-4899-B258-BE975B1C1CEF}" type="sibTrans" cxnId="{BF86F21D-9939-451B-AD05-2D7DEB3A79FE}">
      <dgm:prSet/>
      <dgm:spPr/>
      <dgm:t>
        <a:bodyPr/>
        <a:lstStyle/>
        <a:p>
          <a:endParaRPr lang="sl-SI"/>
        </a:p>
      </dgm:t>
    </dgm:pt>
    <dgm:pt modelId="{02E4121B-1DD0-2045-B715-A66337155CB5}">
      <dgm:prSet/>
      <dgm:spPr/>
      <dgm:t>
        <a:bodyPr/>
        <a:lstStyle/>
        <a:p>
          <a:r>
            <a:rPr lang="en-GB"/>
            <a:t>RPC Ljubljana</a:t>
          </a:r>
        </a:p>
      </dgm:t>
    </dgm:pt>
    <dgm:pt modelId="{20C9C143-C3E2-8645-A3E2-B2A0C8696A51}" type="parTrans" cxnId="{6D4AED8B-EA09-1245-B83A-B226816B31D1}">
      <dgm:prSet/>
      <dgm:spPr/>
      <dgm:t>
        <a:bodyPr/>
        <a:lstStyle/>
        <a:p>
          <a:endParaRPr lang="en-GB"/>
        </a:p>
      </dgm:t>
    </dgm:pt>
    <dgm:pt modelId="{801EB998-8FAB-6A42-A8A8-79FFEF019C4D}" type="sibTrans" cxnId="{6D4AED8B-EA09-1245-B83A-B226816B31D1}">
      <dgm:prSet/>
      <dgm:spPr/>
      <dgm:t>
        <a:bodyPr/>
        <a:lstStyle/>
        <a:p>
          <a:endParaRPr lang="en-GB"/>
        </a:p>
      </dgm:t>
    </dgm:pt>
    <dgm:pt modelId="{EE1E9C9C-9F02-5B48-8235-CE7AE81E7129}">
      <dgm:prSet/>
      <dgm:spPr/>
      <dgm:t>
        <a:bodyPr/>
        <a:lstStyle/>
        <a:p>
          <a:r>
            <a:rPr lang="en-GB"/>
            <a:t>RPC Ptuj</a:t>
          </a:r>
        </a:p>
      </dgm:t>
    </dgm:pt>
    <dgm:pt modelId="{2E0E1007-24A9-6A49-8E26-4F8370786443}" type="parTrans" cxnId="{2B623637-2A0F-2546-852E-E70D7F91E1B1}">
      <dgm:prSet/>
      <dgm:spPr/>
      <dgm:t>
        <a:bodyPr/>
        <a:lstStyle/>
        <a:p>
          <a:endParaRPr lang="en-GB"/>
        </a:p>
      </dgm:t>
    </dgm:pt>
    <dgm:pt modelId="{5B059FD4-BD93-2D45-AC16-6BA1617F485E}" type="sibTrans" cxnId="{2B623637-2A0F-2546-852E-E70D7F91E1B1}">
      <dgm:prSet/>
      <dgm:spPr/>
      <dgm:t>
        <a:bodyPr/>
        <a:lstStyle/>
        <a:p>
          <a:endParaRPr lang="en-GB"/>
        </a:p>
      </dgm:t>
    </dgm:pt>
    <dgm:pt modelId="{E39B84D6-FCA6-DA4C-B309-534FB06F73D1}">
      <dgm:prSet/>
      <dgm:spPr/>
      <dgm:t>
        <a:bodyPr/>
        <a:lstStyle/>
        <a:p>
          <a:r>
            <a:rPr lang="en-GB"/>
            <a:t>RPC Maribor</a:t>
          </a:r>
        </a:p>
      </dgm:t>
    </dgm:pt>
    <dgm:pt modelId="{11555F7F-AB6B-3840-A84A-C2984E28A379}" type="parTrans" cxnId="{4C93590F-5C2B-6C42-B2B0-424EA504A7E1}">
      <dgm:prSet/>
      <dgm:spPr/>
      <dgm:t>
        <a:bodyPr/>
        <a:lstStyle/>
        <a:p>
          <a:endParaRPr lang="en-GB"/>
        </a:p>
      </dgm:t>
    </dgm:pt>
    <dgm:pt modelId="{17438B61-9EF4-D941-BE36-8266C697EA4B}" type="sibTrans" cxnId="{4C93590F-5C2B-6C42-B2B0-424EA504A7E1}">
      <dgm:prSet/>
      <dgm:spPr/>
      <dgm:t>
        <a:bodyPr/>
        <a:lstStyle/>
        <a:p>
          <a:endParaRPr lang="en-GB"/>
        </a:p>
      </dgm:t>
    </dgm:pt>
    <dgm:pt modelId="{EE4DC782-1F57-5E45-90B3-3CC23B0A2468}" type="pres">
      <dgm:prSet presAssocID="{76032555-61BC-784F-B377-CAB94D60E47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42A7DC-2FF6-8340-B1F2-C37A0488542E}" type="pres">
      <dgm:prSet presAssocID="{D1D3D063-68A8-F841-BE6D-3E8E8908FA28}" presName="hierRoot1" presStyleCnt="0">
        <dgm:presLayoutVars>
          <dgm:hierBranch val="init"/>
        </dgm:presLayoutVars>
      </dgm:prSet>
      <dgm:spPr/>
    </dgm:pt>
    <dgm:pt modelId="{7436EBCE-3395-584C-A0E5-C7FD5D5719F2}" type="pres">
      <dgm:prSet presAssocID="{D1D3D063-68A8-F841-BE6D-3E8E8908FA28}" presName="rootComposite1" presStyleCnt="0"/>
      <dgm:spPr/>
    </dgm:pt>
    <dgm:pt modelId="{A1C33E5B-3706-584B-AC86-A783D0BB2A26}" type="pres">
      <dgm:prSet presAssocID="{D1D3D063-68A8-F841-BE6D-3E8E8908FA28}" presName="rootText1" presStyleLbl="node0" presStyleIdx="0" presStyleCnt="4" custScaleX="146410" custLinFactNeighborX="-26849">
        <dgm:presLayoutVars>
          <dgm:chMax/>
          <dgm:chPref val="3"/>
        </dgm:presLayoutVars>
      </dgm:prSet>
      <dgm:spPr/>
    </dgm:pt>
    <dgm:pt modelId="{31AC0002-1B73-8342-B8F8-07CD0C231C63}" type="pres">
      <dgm:prSet presAssocID="{D1D3D063-68A8-F841-BE6D-3E8E8908FA28}" presName="titleText1" presStyleLbl="fgAcc0" presStyleIdx="0" presStyleCnt="4">
        <dgm:presLayoutVars>
          <dgm:chMax val="0"/>
          <dgm:chPref val="0"/>
        </dgm:presLayoutVars>
      </dgm:prSet>
      <dgm:spPr/>
    </dgm:pt>
    <dgm:pt modelId="{9F589EAC-925B-2F43-AB4E-FFB42C5DA67F}" type="pres">
      <dgm:prSet presAssocID="{D1D3D063-68A8-F841-BE6D-3E8E8908FA28}" presName="rootConnector1" presStyleLbl="node1" presStyleIdx="0" presStyleCnt="15"/>
      <dgm:spPr/>
    </dgm:pt>
    <dgm:pt modelId="{8F306B51-A6F0-3C41-ABCB-3C2D526F8876}" type="pres">
      <dgm:prSet presAssocID="{D1D3D063-68A8-F841-BE6D-3E8E8908FA28}" presName="hierChild2" presStyleCnt="0"/>
      <dgm:spPr/>
    </dgm:pt>
    <dgm:pt modelId="{32F582A9-42FC-934C-86CE-2C32D9F8CB25}" type="pres">
      <dgm:prSet presAssocID="{C315C005-0796-E642-890B-C05E2C7BF399}" presName="Name37" presStyleLbl="parChTrans1D2" presStyleIdx="0" presStyleCnt="1"/>
      <dgm:spPr/>
    </dgm:pt>
    <dgm:pt modelId="{42EC8A36-BC40-0A4D-8F70-01EE49437CC0}" type="pres">
      <dgm:prSet presAssocID="{AAEA42F1-2115-D143-AC39-DDD2A7835626}" presName="hierRoot2" presStyleCnt="0">
        <dgm:presLayoutVars>
          <dgm:hierBranch val="init"/>
        </dgm:presLayoutVars>
      </dgm:prSet>
      <dgm:spPr/>
    </dgm:pt>
    <dgm:pt modelId="{B7FF3C43-2AC1-234D-9A8D-FC0773502491}" type="pres">
      <dgm:prSet presAssocID="{AAEA42F1-2115-D143-AC39-DDD2A7835626}" presName="rootComposite" presStyleCnt="0"/>
      <dgm:spPr/>
    </dgm:pt>
    <dgm:pt modelId="{1CB58617-89B3-DA42-AC34-49439640FBC3}" type="pres">
      <dgm:prSet presAssocID="{AAEA42F1-2115-D143-AC39-DDD2A7835626}" presName="rootText" presStyleLbl="node1" presStyleIdx="0" presStyleCnt="15" custScaleX="146410" custLinFactNeighborX="-26849">
        <dgm:presLayoutVars>
          <dgm:chMax/>
          <dgm:chPref val="3"/>
        </dgm:presLayoutVars>
      </dgm:prSet>
      <dgm:spPr/>
    </dgm:pt>
    <dgm:pt modelId="{617CE664-73FD-A447-B036-1A76B843A071}" type="pres">
      <dgm:prSet presAssocID="{AAEA42F1-2115-D143-AC39-DDD2A7835626}" presName="titleText2" presStyleLbl="fgAcc1" presStyleIdx="0" presStyleCnt="15">
        <dgm:presLayoutVars>
          <dgm:chMax val="0"/>
          <dgm:chPref val="0"/>
        </dgm:presLayoutVars>
      </dgm:prSet>
      <dgm:spPr/>
    </dgm:pt>
    <dgm:pt modelId="{929EC784-6D84-F240-85E0-594DAC508213}" type="pres">
      <dgm:prSet presAssocID="{AAEA42F1-2115-D143-AC39-DDD2A7835626}" presName="rootConnector" presStyleLbl="node2" presStyleIdx="0" presStyleCnt="0"/>
      <dgm:spPr/>
    </dgm:pt>
    <dgm:pt modelId="{36278A13-6807-AA4C-9E8A-6771D3DB34B7}" type="pres">
      <dgm:prSet presAssocID="{AAEA42F1-2115-D143-AC39-DDD2A7835626}" presName="hierChild4" presStyleCnt="0"/>
      <dgm:spPr/>
    </dgm:pt>
    <dgm:pt modelId="{8A7C754A-BBB2-4F47-B705-60CFB333FDA1}" type="pres">
      <dgm:prSet presAssocID="{4FF878DA-B2FD-7942-8AB8-C01AAAB3ED5A}" presName="Name37" presStyleLbl="parChTrans1D3" presStyleIdx="0" presStyleCnt="3"/>
      <dgm:spPr/>
    </dgm:pt>
    <dgm:pt modelId="{D42B7877-FCC2-3841-9B68-80320D36736D}" type="pres">
      <dgm:prSet presAssocID="{8E430503-2D93-C641-9EA9-D3AE73AB273A}" presName="hierRoot2" presStyleCnt="0">
        <dgm:presLayoutVars>
          <dgm:hierBranch val="init"/>
        </dgm:presLayoutVars>
      </dgm:prSet>
      <dgm:spPr/>
    </dgm:pt>
    <dgm:pt modelId="{03C044D7-E833-924A-AF03-7AA4A07C62BF}" type="pres">
      <dgm:prSet presAssocID="{8E430503-2D93-C641-9EA9-D3AE73AB273A}" presName="rootComposite" presStyleCnt="0"/>
      <dgm:spPr/>
    </dgm:pt>
    <dgm:pt modelId="{C8FF2CA1-7385-A14E-B543-C21A7F3AC38C}" type="pres">
      <dgm:prSet presAssocID="{8E430503-2D93-C641-9EA9-D3AE73AB273A}" presName="rootText" presStyleLbl="node1" presStyleIdx="1" presStyleCnt="15" custScaleX="146410" custLinFactNeighborX="-83794">
        <dgm:presLayoutVars>
          <dgm:chMax/>
          <dgm:chPref val="3"/>
        </dgm:presLayoutVars>
      </dgm:prSet>
      <dgm:spPr/>
    </dgm:pt>
    <dgm:pt modelId="{E929C660-E422-5643-B2A4-F5C5A3077C93}" type="pres">
      <dgm:prSet presAssocID="{8E430503-2D93-C641-9EA9-D3AE73AB273A}" presName="titleText2" presStyleLbl="fgAcc1" presStyleIdx="1" presStyleCnt="15" custScaleX="151482" custScaleY="120829" custLinFactNeighborX="-58558" custLinFactNeighborY="5413">
        <dgm:presLayoutVars>
          <dgm:chMax val="0"/>
          <dgm:chPref val="0"/>
        </dgm:presLayoutVars>
      </dgm:prSet>
      <dgm:spPr/>
    </dgm:pt>
    <dgm:pt modelId="{417648F6-D9E3-C248-929F-270A3AE46039}" type="pres">
      <dgm:prSet presAssocID="{8E430503-2D93-C641-9EA9-D3AE73AB273A}" presName="rootConnector" presStyleLbl="node3" presStyleIdx="0" presStyleCnt="0"/>
      <dgm:spPr/>
    </dgm:pt>
    <dgm:pt modelId="{3AAEE992-C08A-0B48-8DB7-84968BD7CCC4}" type="pres">
      <dgm:prSet presAssocID="{8E430503-2D93-C641-9EA9-D3AE73AB273A}" presName="hierChild4" presStyleCnt="0"/>
      <dgm:spPr/>
    </dgm:pt>
    <dgm:pt modelId="{863D3E60-6B80-684D-BCF9-55ADCA7615A6}" type="pres">
      <dgm:prSet presAssocID="{8E430503-2D93-C641-9EA9-D3AE73AB273A}" presName="hierChild5" presStyleCnt="0"/>
      <dgm:spPr/>
    </dgm:pt>
    <dgm:pt modelId="{CC5C5D5C-02C5-454F-910F-3AC8499EAED6}" type="pres">
      <dgm:prSet presAssocID="{F3FC2CA4-3B7A-0D41-8644-8815A416DCAD}" presName="Name37" presStyleLbl="parChTrans1D3" presStyleIdx="1" presStyleCnt="3"/>
      <dgm:spPr/>
    </dgm:pt>
    <dgm:pt modelId="{6D216E26-EA83-714A-B787-54297A12475E}" type="pres">
      <dgm:prSet presAssocID="{E8A7F5DD-31B4-3D42-9561-0A1CF1FA05C1}" presName="hierRoot2" presStyleCnt="0">
        <dgm:presLayoutVars>
          <dgm:hierBranch val="init"/>
        </dgm:presLayoutVars>
      </dgm:prSet>
      <dgm:spPr/>
    </dgm:pt>
    <dgm:pt modelId="{20B9E492-48D0-BF4B-83E8-A6689FD640D9}" type="pres">
      <dgm:prSet presAssocID="{E8A7F5DD-31B4-3D42-9561-0A1CF1FA05C1}" presName="rootComposite" presStyleCnt="0"/>
      <dgm:spPr/>
    </dgm:pt>
    <dgm:pt modelId="{D2E75F3F-8F8D-4146-91A9-259F1D4C27AC}" type="pres">
      <dgm:prSet presAssocID="{E8A7F5DD-31B4-3D42-9561-0A1CF1FA05C1}" presName="rootText" presStyleLbl="node1" presStyleIdx="2" presStyleCnt="15" custScaleX="146411" custLinFactNeighborX="-26004">
        <dgm:presLayoutVars>
          <dgm:chMax/>
          <dgm:chPref val="3"/>
        </dgm:presLayoutVars>
      </dgm:prSet>
      <dgm:spPr/>
    </dgm:pt>
    <dgm:pt modelId="{D452B7D5-AE00-C441-99B6-D72306A71424}" type="pres">
      <dgm:prSet presAssocID="{E8A7F5DD-31B4-3D42-9561-0A1CF1FA05C1}" presName="titleText2" presStyleLbl="fgAcc1" presStyleIdx="2" presStyleCnt="15" custScaleX="133100" custScaleY="82645" custLinFactNeighborX="-18060">
        <dgm:presLayoutVars>
          <dgm:chMax val="0"/>
          <dgm:chPref val="0"/>
        </dgm:presLayoutVars>
      </dgm:prSet>
      <dgm:spPr/>
    </dgm:pt>
    <dgm:pt modelId="{B596C6CB-A0C4-8A42-A79E-2E679F8DEB93}" type="pres">
      <dgm:prSet presAssocID="{E8A7F5DD-31B4-3D42-9561-0A1CF1FA05C1}" presName="rootConnector" presStyleLbl="node3" presStyleIdx="0" presStyleCnt="0"/>
      <dgm:spPr/>
    </dgm:pt>
    <dgm:pt modelId="{A932D4C4-77C0-614F-BC14-5B7E13871437}" type="pres">
      <dgm:prSet presAssocID="{E8A7F5DD-31B4-3D42-9561-0A1CF1FA05C1}" presName="hierChild4" presStyleCnt="0"/>
      <dgm:spPr/>
    </dgm:pt>
    <dgm:pt modelId="{197869AD-6F4F-E744-99C4-572944AFED7C}" type="pres">
      <dgm:prSet presAssocID="{E8A7F5DD-31B4-3D42-9561-0A1CF1FA05C1}" presName="hierChild5" presStyleCnt="0"/>
      <dgm:spPr/>
    </dgm:pt>
    <dgm:pt modelId="{20EAF1F4-556E-D843-BBCC-8ECA74B73D0D}" type="pres">
      <dgm:prSet presAssocID="{CFADCBC3-98A0-734C-B5AA-7AD12943B4AB}" presName="Name37" presStyleLbl="parChTrans1D3" presStyleIdx="2" presStyleCnt="3"/>
      <dgm:spPr/>
    </dgm:pt>
    <dgm:pt modelId="{E7EFCA3C-8DEF-3440-82A7-C60FAD97AE52}" type="pres">
      <dgm:prSet presAssocID="{2F750E57-66ED-FC47-B515-14A46CAF1F3E}" presName="hierRoot2" presStyleCnt="0">
        <dgm:presLayoutVars>
          <dgm:hierBranch val="init"/>
        </dgm:presLayoutVars>
      </dgm:prSet>
      <dgm:spPr/>
    </dgm:pt>
    <dgm:pt modelId="{7AE57ADE-2445-CF47-9EC9-3F6A60CD6C67}" type="pres">
      <dgm:prSet presAssocID="{2F750E57-66ED-FC47-B515-14A46CAF1F3E}" presName="rootComposite" presStyleCnt="0"/>
      <dgm:spPr/>
    </dgm:pt>
    <dgm:pt modelId="{98333ECE-7F4F-764F-AA79-68A3D6929445}" type="pres">
      <dgm:prSet presAssocID="{2F750E57-66ED-FC47-B515-14A46CAF1F3E}" presName="rootText" presStyleLbl="node1" presStyleIdx="3" presStyleCnt="15" custScaleX="146410" custLinFactNeighborX="29366">
        <dgm:presLayoutVars>
          <dgm:chMax/>
          <dgm:chPref val="3"/>
        </dgm:presLayoutVars>
      </dgm:prSet>
      <dgm:spPr/>
    </dgm:pt>
    <dgm:pt modelId="{535A996B-6C78-414C-9EFD-9C5D334B695B}" type="pres">
      <dgm:prSet presAssocID="{2F750E57-66ED-FC47-B515-14A46CAF1F3E}" presName="titleText2" presStyleLbl="fgAcc1" presStyleIdx="3" presStyleCnt="15" custScaleX="121000" custLinFactNeighborX="39907">
        <dgm:presLayoutVars>
          <dgm:chMax val="0"/>
          <dgm:chPref val="0"/>
        </dgm:presLayoutVars>
      </dgm:prSet>
      <dgm:spPr/>
    </dgm:pt>
    <dgm:pt modelId="{DC993293-FE4B-1748-87B9-4F5FB78849A4}" type="pres">
      <dgm:prSet presAssocID="{2F750E57-66ED-FC47-B515-14A46CAF1F3E}" presName="rootConnector" presStyleLbl="node3" presStyleIdx="0" presStyleCnt="0"/>
      <dgm:spPr/>
    </dgm:pt>
    <dgm:pt modelId="{A61B95C2-B562-354B-9360-26199CE20958}" type="pres">
      <dgm:prSet presAssocID="{2F750E57-66ED-FC47-B515-14A46CAF1F3E}" presName="hierChild4" presStyleCnt="0"/>
      <dgm:spPr/>
    </dgm:pt>
    <dgm:pt modelId="{7DC4353C-0F00-6D4F-9933-AAF834B61A50}" type="pres">
      <dgm:prSet presAssocID="{B7BD1BFF-741E-C047-B3A0-BFF356CCD93E}" presName="Name37" presStyleLbl="parChTrans1D4" presStyleIdx="0" presStyleCnt="11"/>
      <dgm:spPr/>
    </dgm:pt>
    <dgm:pt modelId="{110E6AD5-B8E9-BD44-9FAB-929990832AD9}" type="pres">
      <dgm:prSet presAssocID="{85C2A0A3-19B4-F44B-9157-21B847CD909E}" presName="hierRoot2" presStyleCnt="0">
        <dgm:presLayoutVars>
          <dgm:hierBranch val="init"/>
        </dgm:presLayoutVars>
      </dgm:prSet>
      <dgm:spPr/>
    </dgm:pt>
    <dgm:pt modelId="{5AF36808-6E73-E245-AC03-80AD1D630C20}" type="pres">
      <dgm:prSet presAssocID="{85C2A0A3-19B4-F44B-9157-21B847CD909E}" presName="rootComposite" presStyleCnt="0"/>
      <dgm:spPr/>
    </dgm:pt>
    <dgm:pt modelId="{5D3A7A19-FC4C-4448-865D-14BF3FB4DDB1}" type="pres">
      <dgm:prSet presAssocID="{85C2A0A3-19B4-F44B-9157-21B847CD909E}" presName="rootText" presStyleLbl="node1" presStyleIdx="4" presStyleCnt="15" custScaleX="133100">
        <dgm:presLayoutVars>
          <dgm:chMax/>
          <dgm:chPref val="3"/>
        </dgm:presLayoutVars>
      </dgm:prSet>
      <dgm:spPr/>
    </dgm:pt>
    <dgm:pt modelId="{F86BC466-ADA9-D543-A333-A4AB438A07C9}" type="pres">
      <dgm:prSet presAssocID="{85C2A0A3-19B4-F44B-9157-21B847CD909E}" presName="titleText2" presStyleLbl="fgAcc1" presStyleIdx="4" presStyleCnt="15" custScaleX="146410">
        <dgm:presLayoutVars>
          <dgm:chMax val="0"/>
          <dgm:chPref val="0"/>
        </dgm:presLayoutVars>
      </dgm:prSet>
      <dgm:spPr/>
    </dgm:pt>
    <dgm:pt modelId="{4CA50346-8469-E34E-A88A-AE7F2319372E}" type="pres">
      <dgm:prSet presAssocID="{85C2A0A3-19B4-F44B-9157-21B847CD909E}" presName="rootConnector" presStyleLbl="node4" presStyleIdx="0" presStyleCnt="0"/>
      <dgm:spPr/>
    </dgm:pt>
    <dgm:pt modelId="{14515642-3C90-CF49-B207-CDDF3C82FD0B}" type="pres">
      <dgm:prSet presAssocID="{85C2A0A3-19B4-F44B-9157-21B847CD909E}" presName="hierChild4" presStyleCnt="0"/>
      <dgm:spPr/>
    </dgm:pt>
    <dgm:pt modelId="{1AD4B448-0524-2940-B8E5-889AF5B350FE}" type="pres">
      <dgm:prSet presAssocID="{BD6051BA-13AE-D54A-A9C1-72E9285BBF25}" presName="Name37" presStyleLbl="parChTrans1D4" presStyleIdx="1" presStyleCnt="11"/>
      <dgm:spPr/>
    </dgm:pt>
    <dgm:pt modelId="{1495148B-EDA0-A446-9F10-888992C15E5D}" type="pres">
      <dgm:prSet presAssocID="{C69D2054-0708-3948-AFEA-EC231EC65A80}" presName="hierRoot2" presStyleCnt="0">
        <dgm:presLayoutVars>
          <dgm:hierBranch val="init"/>
        </dgm:presLayoutVars>
      </dgm:prSet>
      <dgm:spPr/>
    </dgm:pt>
    <dgm:pt modelId="{2D1ADB09-EEE2-024E-B19F-5D9AEA809003}" type="pres">
      <dgm:prSet presAssocID="{C69D2054-0708-3948-AFEA-EC231EC65A80}" presName="rootComposite" presStyleCnt="0"/>
      <dgm:spPr/>
    </dgm:pt>
    <dgm:pt modelId="{5FE66800-E5DC-C945-82B6-B1FB23D87384}" type="pres">
      <dgm:prSet presAssocID="{C69D2054-0708-3948-AFEA-EC231EC65A80}" presName="rootText" presStyleLbl="node1" presStyleIdx="5" presStyleCnt="15">
        <dgm:presLayoutVars>
          <dgm:chMax/>
          <dgm:chPref val="3"/>
        </dgm:presLayoutVars>
      </dgm:prSet>
      <dgm:spPr/>
    </dgm:pt>
    <dgm:pt modelId="{37F13BF3-DDB5-8949-92BA-B8AB4B0EB30D}" type="pres">
      <dgm:prSet presAssocID="{C69D2054-0708-3948-AFEA-EC231EC65A80}" presName="titleText2" presStyleLbl="fgAcc1" presStyleIdx="5" presStyleCnt="15" custScaleY="121000" custLinFactNeighborY="62755">
        <dgm:presLayoutVars>
          <dgm:chMax val="0"/>
          <dgm:chPref val="0"/>
        </dgm:presLayoutVars>
      </dgm:prSet>
      <dgm:spPr/>
    </dgm:pt>
    <dgm:pt modelId="{303BA70C-401B-5F4C-AEB2-AE1A015C1E5B}" type="pres">
      <dgm:prSet presAssocID="{C69D2054-0708-3948-AFEA-EC231EC65A80}" presName="rootConnector" presStyleLbl="node4" presStyleIdx="0" presStyleCnt="0"/>
      <dgm:spPr/>
    </dgm:pt>
    <dgm:pt modelId="{2ABC99DF-8865-3B49-BABA-B8157D01E86D}" type="pres">
      <dgm:prSet presAssocID="{C69D2054-0708-3948-AFEA-EC231EC65A80}" presName="hierChild4" presStyleCnt="0"/>
      <dgm:spPr/>
    </dgm:pt>
    <dgm:pt modelId="{7B5345DA-73FF-584D-AF8D-523664142CF5}" type="pres">
      <dgm:prSet presAssocID="{C69D2054-0708-3948-AFEA-EC231EC65A80}" presName="hierChild5" presStyleCnt="0"/>
      <dgm:spPr/>
    </dgm:pt>
    <dgm:pt modelId="{3D690284-EB42-9745-9AF9-2F2F39D22A5E}" type="pres">
      <dgm:prSet presAssocID="{66633029-30F6-AC44-8936-B63D25816975}" presName="Name37" presStyleLbl="parChTrans1D4" presStyleIdx="2" presStyleCnt="11"/>
      <dgm:spPr/>
    </dgm:pt>
    <dgm:pt modelId="{E90755BD-6B48-324A-A22D-B0E93A99361F}" type="pres">
      <dgm:prSet presAssocID="{6B2F9E84-AE0A-1A44-B192-E786535FDDE8}" presName="hierRoot2" presStyleCnt="0">
        <dgm:presLayoutVars>
          <dgm:hierBranch val="init"/>
        </dgm:presLayoutVars>
      </dgm:prSet>
      <dgm:spPr/>
    </dgm:pt>
    <dgm:pt modelId="{C2B76AC8-CCD8-204E-BDD8-E61DD1A409DC}" type="pres">
      <dgm:prSet presAssocID="{6B2F9E84-AE0A-1A44-B192-E786535FDDE8}" presName="rootComposite" presStyleCnt="0"/>
      <dgm:spPr/>
    </dgm:pt>
    <dgm:pt modelId="{461F16D9-28E1-354C-ABC3-A31627B37B35}" type="pres">
      <dgm:prSet presAssocID="{6B2F9E84-AE0A-1A44-B192-E786535FDDE8}" presName="rootText" presStyleLbl="node1" presStyleIdx="6" presStyleCnt="15">
        <dgm:presLayoutVars>
          <dgm:chMax/>
          <dgm:chPref val="3"/>
        </dgm:presLayoutVars>
      </dgm:prSet>
      <dgm:spPr/>
    </dgm:pt>
    <dgm:pt modelId="{1F7ADF97-A068-4743-BD92-A9D9F697AA6A}" type="pres">
      <dgm:prSet presAssocID="{6B2F9E84-AE0A-1A44-B192-E786535FDDE8}" presName="titleText2" presStyleLbl="fgAcc1" presStyleIdx="6" presStyleCnt="15" custScaleY="146410" custLinFactNeighborY="39553">
        <dgm:presLayoutVars>
          <dgm:chMax val="0"/>
          <dgm:chPref val="0"/>
        </dgm:presLayoutVars>
      </dgm:prSet>
      <dgm:spPr/>
    </dgm:pt>
    <dgm:pt modelId="{53E77F6F-273D-A543-A83E-F973BAC5CF42}" type="pres">
      <dgm:prSet presAssocID="{6B2F9E84-AE0A-1A44-B192-E786535FDDE8}" presName="rootConnector" presStyleLbl="node4" presStyleIdx="0" presStyleCnt="0"/>
      <dgm:spPr/>
    </dgm:pt>
    <dgm:pt modelId="{9B853B50-852C-484B-AF0C-0A10AC30EDCA}" type="pres">
      <dgm:prSet presAssocID="{6B2F9E84-AE0A-1A44-B192-E786535FDDE8}" presName="hierChild4" presStyleCnt="0"/>
      <dgm:spPr/>
    </dgm:pt>
    <dgm:pt modelId="{63FFF3D5-3E50-D246-8AAE-75A1F6B19554}" type="pres">
      <dgm:prSet presAssocID="{6B2F9E84-AE0A-1A44-B192-E786535FDDE8}" presName="hierChild5" presStyleCnt="0"/>
      <dgm:spPr/>
    </dgm:pt>
    <dgm:pt modelId="{7D1617CA-2D01-F44F-B394-BB06EE6627EE}" type="pres">
      <dgm:prSet presAssocID="{B7369899-C7C7-504C-8CDF-9346CF014981}" presName="Name37" presStyleLbl="parChTrans1D4" presStyleIdx="3" presStyleCnt="11"/>
      <dgm:spPr/>
    </dgm:pt>
    <dgm:pt modelId="{E222007D-47DF-4444-9ACC-FC926082E6DE}" type="pres">
      <dgm:prSet presAssocID="{5F0E4A83-71A9-D04C-A8ED-C3120FF33C81}" presName="hierRoot2" presStyleCnt="0">
        <dgm:presLayoutVars>
          <dgm:hierBranch val="init"/>
        </dgm:presLayoutVars>
      </dgm:prSet>
      <dgm:spPr/>
    </dgm:pt>
    <dgm:pt modelId="{F25003B5-C683-7E4A-B7BF-4DC549C78068}" type="pres">
      <dgm:prSet presAssocID="{5F0E4A83-71A9-D04C-A8ED-C3120FF33C81}" presName="rootComposite" presStyleCnt="0"/>
      <dgm:spPr/>
    </dgm:pt>
    <dgm:pt modelId="{5D99516E-52CE-C546-A34F-4A71BA6F7EA0}" type="pres">
      <dgm:prSet presAssocID="{5F0E4A83-71A9-D04C-A8ED-C3120FF33C81}" presName="rootText" presStyleLbl="node1" presStyleIdx="7" presStyleCnt="15">
        <dgm:presLayoutVars>
          <dgm:chMax/>
          <dgm:chPref val="3"/>
        </dgm:presLayoutVars>
      </dgm:prSet>
      <dgm:spPr/>
    </dgm:pt>
    <dgm:pt modelId="{90D819CE-1CA6-E54D-BFCA-5C15740B9A5D}" type="pres">
      <dgm:prSet presAssocID="{5F0E4A83-71A9-D04C-A8ED-C3120FF33C81}" presName="titleText2" presStyleLbl="fgAcc1" presStyleIdx="7" presStyleCnt="15" custScaleY="121000" custLinFactNeighborY="52258">
        <dgm:presLayoutVars>
          <dgm:chMax val="0"/>
          <dgm:chPref val="0"/>
        </dgm:presLayoutVars>
      </dgm:prSet>
      <dgm:spPr/>
    </dgm:pt>
    <dgm:pt modelId="{7390F051-FEDF-8446-ABC8-E31FE1013F95}" type="pres">
      <dgm:prSet presAssocID="{5F0E4A83-71A9-D04C-A8ED-C3120FF33C81}" presName="rootConnector" presStyleLbl="node4" presStyleIdx="0" presStyleCnt="0"/>
      <dgm:spPr/>
    </dgm:pt>
    <dgm:pt modelId="{3AEE6FB5-8EC0-454D-A3CF-C5F567CE4B79}" type="pres">
      <dgm:prSet presAssocID="{5F0E4A83-71A9-D04C-A8ED-C3120FF33C81}" presName="hierChild4" presStyleCnt="0"/>
      <dgm:spPr/>
    </dgm:pt>
    <dgm:pt modelId="{A29FBDA4-0ED7-E140-BF36-F637CB4EC415}" type="pres">
      <dgm:prSet presAssocID="{5F0E4A83-71A9-D04C-A8ED-C3120FF33C81}" presName="hierChild5" presStyleCnt="0"/>
      <dgm:spPr/>
    </dgm:pt>
    <dgm:pt modelId="{062ECF2D-20E5-CE49-9D1F-73ACE1D00E54}" type="pres">
      <dgm:prSet presAssocID="{85C2A0A3-19B4-F44B-9157-21B847CD909E}" presName="hierChild5" presStyleCnt="0"/>
      <dgm:spPr/>
    </dgm:pt>
    <dgm:pt modelId="{07C4176E-2CF0-2B4C-8D6D-F46F11AE4BF6}" type="pres">
      <dgm:prSet presAssocID="{550B35BC-37D5-3142-84C5-9863D085E4B4}" presName="Name37" presStyleLbl="parChTrans1D4" presStyleIdx="4" presStyleCnt="11"/>
      <dgm:spPr/>
    </dgm:pt>
    <dgm:pt modelId="{1B31A7A4-4BC1-E842-BBF4-3409A3966721}" type="pres">
      <dgm:prSet presAssocID="{8CBD60CE-0A78-5C44-85C7-1ADB0250EC71}" presName="hierRoot2" presStyleCnt="0">
        <dgm:presLayoutVars>
          <dgm:hierBranch val="init"/>
        </dgm:presLayoutVars>
      </dgm:prSet>
      <dgm:spPr/>
    </dgm:pt>
    <dgm:pt modelId="{66206ABF-BF54-2A4A-B007-10918F7E3A65}" type="pres">
      <dgm:prSet presAssocID="{8CBD60CE-0A78-5C44-85C7-1ADB0250EC71}" presName="rootComposite" presStyleCnt="0"/>
      <dgm:spPr/>
    </dgm:pt>
    <dgm:pt modelId="{2BE484FA-BD2D-8746-8940-8DB786A7D691}" type="pres">
      <dgm:prSet presAssocID="{8CBD60CE-0A78-5C44-85C7-1ADB0250EC71}" presName="rootText" presStyleLbl="node1" presStyleIdx="8" presStyleCnt="15" custScaleX="133100">
        <dgm:presLayoutVars>
          <dgm:chMax/>
          <dgm:chPref val="3"/>
        </dgm:presLayoutVars>
      </dgm:prSet>
      <dgm:spPr/>
    </dgm:pt>
    <dgm:pt modelId="{6540228A-706F-6045-985F-A53323160B1D}" type="pres">
      <dgm:prSet presAssocID="{8CBD60CE-0A78-5C44-85C7-1ADB0250EC71}" presName="titleText2" presStyleLbl="fgAcc1" presStyleIdx="8" presStyleCnt="15" custScaleX="133100">
        <dgm:presLayoutVars>
          <dgm:chMax val="0"/>
          <dgm:chPref val="0"/>
        </dgm:presLayoutVars>
      </dgm:prSet>
      <dgm:spPr/>
    </dgm:pt>
    <dgm:pt modelId="{DCCC4DF9-B112-4C4C-A836-0004D9169E33}" type="pres">
      <dgm:prSet presAssocID="{8CBD60CE-0A78-5C44-85C7-1ADB0250EC71}" presName="rootConnector" presStyleLbl="node4" presStyleIdx="0" presStyleCnt="0"/>
      <dgm:spPr/>
    </dgm:pt>
    <dgm:pt modelId="{A4387BD7-2B59-DE4F-8D94-16D11476D498}" type="pres">
      <dgm:prSet presAssocID="{8CBD60CE-0A78-5C44-85C7-1ADB0250EC71}" presName="hierChild4" presStyleCnt="0"/>
      <dgm:spPr/>
    </dgm:pt>
    <dgm:pt modelId="{A85F04D5-6C1A-CE49-875A-475585E30E4B}" type="pres">
      <dgm:prSet presAssocID="{9A18A837-B7EB-C643-B574-43059153E358}" presName="Name37" presStyleLbl="parChTrans1D4" presStyleIdx="5" presStyleCnt="11"/>
      <dgm:spPr/>
    </dgm:pt>
    <dgm:pt modelId="{5EAFCE65-B84A-2940-80A6-60B335A810C6}" type="pres">
      <dgm:prSet presAssocID="{8ED6E13E-FEC5-D843-AB1C-24D9724E9948}" presName="hierRoot2" presStyleCnt="0">
        <dgm:presLayoutVars>
          <dgm:hierBranch val="init"/>
        </dgm:presLayoutVars>
      </dgm:prSet>
      <dgm:spPr/>
    </dgm:pt>
    <dgm:pt modelId="{B61B8DEF-7558-CA41-BB3A-1719C5451F41}" type="pres">
      <dgm:prSet presAssocID="{8ED6E13E-FEC5-D843-AB1C-24D9724E9948}" presName="rootComposite" presStyleCnt="0"/>
      <dgm:spPr/>
    </dgm:pt>
    <dgm:pt modelId="{D4E9E76A-08F0-FC4D-86B1-18176D3ED546}" type="pres">
      <dgm:prSet presAssocID="{8ED6E13E-FEC5-D843-AB1C-24D9724E9948}" presName="rootText" presStyleLbl="node1" presStyleIdx="9" presStyleCnt="15">
        <dgm:presLayoutVars>
          <dgm:chMax/>
          <dgm:chPref val="3"/>
        </dgm:presLayoutVars>
      </dgm:prSet>
      <dgm:spPr/>
    </dgm:pt>
    <dgm:pt modelId="{AE877A1D-7CDB-5B45-96CB-556E0D87F0FB}" type="pres">
      <dgm:prSet presAssocID="{8ED6E13E-FEC5-D843-AB1C-24D9724E9948}" presName="titleText2" presStyleLbl="fgAcc1" presStyleIdx="9" presStyleCnt="15" custScaleY="121000" custLinFactNeighborY="52257">
        <dgm:presLayoutVars>
          <dgm:chMax val="0"/>
          <dgm:chPref val="0"/>
        </dgm:presLayoutVars>
      </dgm:prSet>
      <dgm:spPr/>
    </dgm:pt>
    <dgm:pt modelId="{6621623E-387C-8641-953F-BBDC857443EA}" type="pres">
      <dgm:prSet presAssocID="{8ED6E13E-FEC5-D843-AB1C-24D9724E9948}" presName="rootConnector" presStyleLbl="node4" presStyleIdx="0" presStyleCnt="0"/>
      <dgm:spPr/>
    </dgm:pt>
    <dgm:pt modelId="{4E751BC9-1A5A-F946-90AD-6F30A104B44D}" type="pres">
      <dgm:prSet presAssocID="{8ED6E13E-FEC5-D843-AB1C-24D9724E9948}" presName="hierChild4" presStyleCnt="0"/>
      <dgm:spPr/>
    </dgm:pt>
    <dgm:pt modelId="{5C67BDAB-F900-4842-A10C-84A6D2FC79C7}" type="pres">
      <dgm:prSet presAssocID="{8ED6E13E-FEC5-D843-AB1C-24D9724E9948}" presName="hierChild5" presStyleCnt="0"/>
      <dgm:spPr/>
    </dgm:pt>
    <dgm:pt modelId="{B6C36A15-2F18-124B-ABAE-1A663D43B943}" type="pres">
      <dgm:prSet presAssocID="{97666E26-CAE4-9045-9F9A-9DCD8757BC55}" presName="Name37" presStyleLbl="parChTrans1D4" presStyleIdx="6" presStyleCnt="11"/>
      <dgm:spPr/>
    </dgm:pt>
    <dgm:pt modelId="{1BB272E5-204C-3846-A7C5-32493BE924DF}" type="pres">
      <dgm:prSet presAssocID="{03E9AC7E-776E-FF45-961D-54C8200162ED}" presName="hierRoot2" presStyleCnt="0">
        <dgm:presLayoutVars>
          <dgm:hierBranch val="init"/>
        </dgm:presLayoutVars>
      </dgm:prSet>
      <dgm:spPr/>
    </dgm:pt>
    <dgm:pt modelId="{18A33741-8F06-964A-ABC9-A9C94ABC6A11}" type="pres">
      <dgm:prSet presAssocID="{03E9AC7E-776E-FF45-961D-54C8200162ED}" presName="rootComposite" presStyleCnt="0"/>
      <dgm:spPr/>
    </dgm:pt>
    <dgm:pt modelId="{FF779C64-F0C3-5E49-81E0-201630715406}" type="pres">
      <dgm:prSet presAssocID="{03E9AC7E-776E-FF45-961D-54C8200162ED}" presName="rootText" presStyleLbl="node1" presStyleIdx="10" presStyleCnt="15">
        <dgm:presLayoutVars>
          <dgm:chMax/>
          <dgm:chPref val="3"/>
        </dgm:presLayoutVars>
      </dgm:prSet>
      <dgm:spPr/>
    </dgm:pt>
    <dgm:pt modelId="{D9F300A8-69A6-204F-AC59-EC80B44BD987}" type="pres">
      <dgm:prSet presAssocID="{03E9AC7E-776E-FF45-961D-54C8200162ED}" presName="titleText2" presStyleLbl="fgAcc1" presStyleIdx="10" presStyleCnt="15" custScaleY="121000" custLinFactNeighborY="52257">
        <dgm:presLayoutVars>
          <dgm:chMax val="0"/>
          <dgm:chPref val="0"/>
        </dgm:presLayoutVars>
      </dgm:prSet>
      <dgm:spPr/>
    </dgm:pt>
    <dgm:pt modelId="{CB957337-B9AD-4641-AAA9-2DE74C32C0AB}" type="pres">
      <dgm:prSet presAssocID="{03E9AC7E-776E-FF45-961D-54C8200162ED}" presName="rootConnector" presStyleLbl="node4" presStyleIdx="0" presStyleCnt="0"/>
      <dgm:spPr/>
    </dgm:pt>
    <dgm:pt modelId="{025B49EA-B639-B843-BEBB-FDE7B473AC95}" type="pres">
      <dgm:prSet presAssocID="{03E9AC7E-776E-FF45-961D-54C8200162ED}" presName="hierChild4" presStyleCnt="0"/>
      <dgm:spPr/>
    </dgm:pt>
    <dgm:pt modelId="{96A97BE0-0F66-2A46-8A65-C262DB2C28B7}" type="pres">
      <dgm:prSet presAssocID="{03E9AC7E-776E-FF45-961D-54C8200162ED}" presName="hierChild5" presStyleCnt="0"/>
      <dgm:spPr/>
    </dgm:pt>
    <dgm:pt modelId="{181E4A46-C05F-AA4D-91CA-80B745378759}" type="pres">
      <dgm:prSet presAssocID="{389A9F6F-D64A-C140-89B0-2B1AECAC5575}" presName="Name37" presStyleLbl="parChTrans1D4" presStyleIdx="7" presStyleCnt="11"/>
      <dgm:spPr/>
    </dgm:pt>
    <dgm:pt modelId="{0C59B259-CBAD-B74B-B033-916292E13616}" type="pres">
      <dgm:prSet presAssocID="{43C22963-7027-5B4B-93EF-29C13F3F9740}" presName="hierRoot2" presStyleCnt="0">
        <dgm:presLayoutVars>
          <dgm:hierBranch val="init"/>
        </dgm:presLayoutVars>
      </dgm:prSet>
      <dgm:spPr/>
    </dgm:pt>
    <dgm:pt modelId="{0F844A0E-B7EA-844D-8FA6-82496188406A}" type="pres">
      <dgm:prSet presAssocID="{43C22963-7027-5B4B-93EF-29C13F3F9740}" presName="rootComposite" presStyleCnt="0"/>
      <dgm:spPr/>
    </dgm:pt>
    <dgm:pt modelId="{67A47350-77DC-EC4C-A5BC-B1446F72E901}" type="pres">
      <dgm:prSet presAssocID="{43C22963-7027-5B4B-93EF-29C13F3F9740}" presName="rootText" presStyleLbl="node1" presStyleIdx="11" presStyleCnt="15">
        <dgm:presLayoutVars>
          <dgm:chMax/>
          <dgm:chPref val="3"/>
        </dgm:presLayoutVars>
      </dgm:prSet>
      <dgm:spPr/>
    </dgm:pt>
    <dgm:pt modelId="{5B6B45E9-EA93-C845-8758-04BF5502753A}" type="pres">
      <dgm:prSet presAssocID="{43C22963-7027-5B4B-93EF-29C13F3F9740}" presName="titleText2" presStyleLbl="fgAcc1" presStyleIdx="11" presStyleCnt="15" custScaleY="121000" custLinFactNeighborY="52257">
        <dgm:presLayoutVars>
          <dgm:chMax val="0"/>
          <dgm:chPref val="0"/>
        </dgm:presLayoutVars>
      </dgm:prSet>
      <dgm:spPr/>
    </dgm:pt>
    <dgm:pt modelId="{2FEA0A2E-E2F2-5947-9762-F35BB846A5FD}" type="pres">
      <dgm:prSet presAssocID="{43C22963-7027-5B4B-93EF-29C13F3F9740}" presName="rootConnector" presStyleLbl="node4" presStyleIdx="0" presStyleCnt="0"/>
      <dgm:spPr/>
    </dgm:pt>
    <dgm:pt modelId="{DEA62590-DBFF-AC40-B44A-E1567443FB74}" type="pres">
      <dgm:prSet presAssocID="{43C22963-7027-5B4B-93EF-29C13F3F9740}" presName="hierChild4" presStyleCnt="0"/>
      <dgm:spPr/>
    </dgm:pt>
    <dgm:pt modelId="{3C6A3DD1-DC3B-DA4E-BDD2-7B78FDAE691A}" type="pres">
      <dgm:prSet presAssocID="{43C22963-7027-5B4B-93EF-29C13F3F9740}" presName="hierChild5" presStyleCnt="0"/>
      <dgm:spPr/>
    </dgm:pt>
    <dgm:pt modelId="{66C9BD55-393B-2E4F-ACC6-63533DA8C11D}" type="pres">
      <dgm:prSet presAssocID="{20C9C143-C3E2-8645-A3E2-B2A0C8696A51}" presName="Name37" presStyleLbl="parChTrans1D4" presStyleIdx="8" presStyleCnt="11"/>
      <dgm:spPr/>
    </dgm:pt>
    <dgm:pt modelId="{D31A5081-15F0-7E4F-A600-557152CE189B}" type="pres">
      <dgm:prSet presAssocID="{02E4121B-1DD0-2045-B715-A66337155CB5}" presName="hierRoot2" presStyleCnt="0">
        <dgm:presLayoutVars>
          <dgm:hierBranch val="init"/>
        </dgm:presLayoutVars>
      </dgm:prSet>
      <dgm:spPr/>
    </dgm:pt>
    <dgm:pt modelId="{215E623F-0491-0146-9365-B0B924C0D031}" type="pres">
      <dgm:prSet presAssocID="{02E4121B-1DD0-2045-B715-A66337155CB5}" presName="rootComposite" presStyleCnt="0"/>
      <dgm:spPr/>
    </dgm:pt>
    <dgm:pt modelId="{4736C97A-2F31-4D49-9B9C-096FDFCCE22B}" type="pres">
      <dgm:prSet presAssocID="{02E4121B-1DD0-2045-B715-A66337155CB5}" presName="rootText" presStyleLbl="node1" presStyleIdx="12" presStyleCnt="15">
        <dgm:presLayoutVars>
          <dgm:chMax/>
          <dgm:chPref val="3"/>
        </dgm:presLayoutVars>
      </dgm:prSet>
      <dgm:spPr/>
    </dgm:pt>
    <dgm:pt modelId="{1CD7EBB4-7F2F-B643-AE1D-4FED80CCDB78}" type="pres">
      <dgm:prSet presAssocID="{02E4121B-1DD0-2045-B715-A66337155CB5}" presName="titleText2" presStyleLbl="fgAcc1" presStyleIdx="12" presStyleCnt="15">
        <dgm:presLayoutVars>
          <dgm:chMax val="0"/>
          <dgm:chPref val="0"/>
        </dgm:presLayoutVars>
      </dgm:prSet>
      <dgm:spPr/>
    </dgm:pt>
    <dgm:pt modelId="{69DACAA1-8D43-BA48-AD87-4FE6DBC6159C}" type="pres">
      <dgm:prSet presAssocID="{02E4121B-1DD0-2045-B715-A66337155CB5}" presName="rootConnector" presStyleLbl="node4" presStyleIdx="0" presStyleCnt="0"/>
      <dgm:spPr/>
    </dgm:pt>
    <dgm:pt modelId="{1A6C5AC8-3DB0-FE43-9A1A-299E064DF9D1}" type="pres">
      <dgm:prSet presAssocID="{02E4121B-1DD0-2045-B715-A66337155CB5}" presName="hierChild4" presStyleCnt="0"/>
      <dgm:spPr/>
    </dgm:pt>
    <dgm:pt modelId="{811187A9-2693-D744-A07C-D94C852E5499}" type="pres">
      <dgm:prSet presAssocID="{02E4121B-1DD0-2045-B715-A66337155CB5}" presName="hierChild5" presStyleCnt="0"/>
      <dgm:spPr/>
    </dgm:pt>
    <dgm:pt modelId="{39079314-ECF9-C249-86EE-A028ED29D42A}" type="pres">
      <dgm:prSet presAssocID="{11555F7F-AB6B-3840-A84A-C2984E28A379}" presName="Name37" presStyleLbl="parChTrans1D4" presStyleIdx="9" presStyleCnt="11"/>
      <dgm:spPr/>
    </dgm:pt>
    <dgm:pt modelId="{FF5FACC8-9EF8-7446-845A-606130CD863B}" type="pres">
      <dgm:prSet presAssocID="{E39B84D6-FCA6-DA4C-B309-534FB06F73D1}" presName="hierRoot2" presStyleCnt="0">
        <dgm:presLayoutVars>
          <dgm:hierBranch val="init"/>
        </dgm:presLayoutVars>
      </dgm:prSet>
      <dgm:spPr/>
    </dgm:pt>
    <dgm:pt modelId="{9FE1C572-316C-6040-B846-C946D05C6E3A}" type="pres">
      <dgm:prSet presAssocID="{E39B84D6-FCA6-DA4C-B309-534FB06F73D1}" presName="rootComposite" presStyleCnt="0"/>
      <dgm:spPr/>
    </dgm:pt>
    <dgm:pt modelId="{5E410947-EE21-7745-9211-252AF8CF5CC7}" type="pres">
      <dgm:prSet presAssocID="{E39B84D6-FCA6-DA4C-B309-534FB06F73D1}" presName="rootText" presStyleLbl="node1" presStyleIdx="13" presStyleCnt="15">
        <dgm:presLayoutVars>
          <dgm:chMax/>
          <dgm:chPref val="3"/>
        </dgm:presLayoutVars>
      </dgm:prSet>
      <dgm:spPr/>
    </dgm:pt>
    <dgm:pt modelId="{0E5AD1AF-92B8-8B42-9FC5-573BD16413E0}" type="pres">
      <dgm:prSet presAssocID="{E39B84D6-FCA6-DA4C-B309-534FB06F73D1}" presName="titleText2" presStyleLbl="fgAcc1" presStyleIdx="13" presStyleCnt="15">
        <dgm:presLayoutVars>
          <dgm:chMax val="0"/>
          <dgm:chPref val="0"/>
        </dgm:presLayoutVars>
      </dgm:prSet>
      <dgm:spPr/>
    </dgm:pt>
    <dgm:pt modelId="{43762F7F-F68D-5E42-AA8F-82ADD17E1DAA}" type="pres">
      <dgm:prSet presAssocID="{E39B84D6-FCA6-DA4C-B309-534FB06F73D1}" presName="rootConnector" presStyleLbl="node4" presStyleIdx="0" presStyleCnt="0"/>
      <dgm:spPr/>
    </dgm:pt>
    <dgm:pt modelId="{9811E6AA-6676-DB47-807E-50FEA8ADAB9D}" type="pres">
      <dgm:prSet presAssocID="{E39B84D6-FCA6-DA4C-B309-534FB06F73D1}" presName="hierChild4" presStyleCnt="0"/>
      <dgm:spPr/>
    </dgm:pt>
    <dgm:pt modelId="{57B7C27C-AD45-C041-BB98-24DD6E0576A1}" type="pres">
      <dgm:prSet presAssocID="{E39B84D6-FCA6-DA4C-B309-534FB06F73D1}" presName="hierChild5" presStyleCnt="0"/>
      <dgm:spPr/>
    </dgm:pt>
    <dgm:pt modelId="{78E8EAEF-129C-9F4A-9FEC-E623DBEF9252}" type="pres">
      <dgm:prSet presAssocID="{2E0E1007-24A9-6A49-8E26-4F8370786443}" presName="Name37" presStyleLbl="parChTrans1D4" presStyleIdx="10" presStyleCnt="11"/>
      <dgm:spPr/>
    </dgm:pt>
    <dgm:pt modelId="{5A1D1422-787B-104A-91D3-02668CC5A70D}" type="pres">
      <dgm:prSet presAssocID="{EE1E9C9C-9F02-5B48-8235-CE7AE81E7129}" presName="hierRoot2" presStyleCnt="0">
        <dgm:presLayoutVars>
          <dgm:hierBranch val="init"/>
        </dgm:presLayoutVars>
      </dgm:prSet>
      <dgm:spPr/>
    </dgm:pt>
    <dgm:pt modelId="{5B438524-85C2-124B-9CCC-320FCD2D4933}" type="pres">
      <dgm:prSet presAssocID="{EE1E9C9C-9F02-5B48-8235-CE7AE81E7129}" presName="rootComposite" presStyleCnt="0"/>
      <dgm:spPr/>
    </dgm:pt>
    <dgm:pt modelId="{C121267D-3C0F-C242-A428-2AA062C18F02}" type="pres">
      <dgm:prSet presAssocID="{EE1E9C9C-9F02-5B48-8235-CE7AE81E7129}" presName="rootText" presStyleLbl="node1" presStyleIdx="14" presStyleCnt="15">
        <dgm:presLayoutVars>
          <dgm:chMax/>
          <dgm:chPref val="3"/>
        </dgm:presLayoutVars>
      </dgm:prSet>
      <dgm:spPr/>
    </dgm:pt>
    <dgm:pt modelId="{79CCDA49-B3F2-E34F-9F74-5FCB131FA66A}" type="pres">
      <dgm:prSet presAssocID="{EE1E9C9C-9F02-5B48-8235-CE7AE81E7129}" presName="titleText2" presStyleLbl="fgAcc1" presStyleIdx="14" presStyleCnt="15">
        <dgm:presLayoutVars>
          <dgm:chMax val="0"/>
          <dgm:chPref val="0"/>
        </dgm:presLayoutVars>
      </dgm:prSet>
      <dgm:spPr/>
    </dgm:pt>
    <dgm:pt modelId="{A5438568-03E6-CD4E-8025-E779F1360361}" type="pres">
      <dgm:prSet presAssocID="{EE1E9C9C-9F02-5B48-8235-CE7AE81E7129}" presName="rootConnector" presStyleLbl="node4" presStyleIdx="0" presStyleCnt="0"/>
      <dgm:spPr/>
    </dgm:pt>
    <dgm:pt modelId="{493CA618-CF77-9441-B33A-0CC21A85EBE9}" type="pres">
      <dgm:prSet presAssocID="{EE1E9C9C-9F02-5B48-8235-CE7AE81E7129}" presName="hierChild4" presStyleCnt="0"/>
      <dgm:spPr/>
    </dgm:pt>
    <dgm:pt modelId="{D687036E-2F4B-F14A-8093-06C2D7A0F911}" type="pres">
      <dgm:prSet presAssocID="{EE1E9C9C-9F02-5B48-8235-CE7AE81E7129}" presName="hierChild5" presStyleCnt="0"/>
      <dgm:spPr/>
    </dgm:pt>
    <dgm:pt modelId="{41BE948C-0730-8C47-8F76-63B31812E2CF}" type="pres">
      <dgm:prSet presAssocID="{8CBD60CE-0A78-5C44-85C7-1ADB0250EC71}" presName="hierChild5" presStyleCnt="0"/>
      <dgm:spPr/>
    </dgm:pt>
    <dgm:pt modelId="{BCE29AE6-9757-134A-82F0-3CEC07F27D90}" type="pres">
      <dgm:prSet presAssocID="{2F750E57-66ED-FC47-B515-14A46CAF1F3E}" presName="hierChild5" presStyleCnt="0"/>
      <dgm:spPr/>
    </dgm:pt>
    <dgm:pt modelId="{03DA97EE-1AD1-8F48-BB40-009633D35793}" type="pres">
      <dgm:prSet presAssocID="{AAEA42F1-2115-D143-AC39-DDD2A7835626}" presName="hierChild5" presStyleCnt="0"/>
      <dgm:spPr/>
    </dgm:pt>
    <dgm:pt modelId="{73D535CE-8330-1840-929A-E01002486509}" type="pres">
      <dgm:prSet presAssocID="{D1D3D063-68A8-F841-BE6D-3E8E8908FA28}" presName="hierChild3" presStyleCnt="0"/>
      <dgm:spPr/>
    </dgm:pt>
    <dgm:pt modelId="{BE4D42EC-1787-D549-B3A6-17EAD23C2FF3}" type="pres">
      <dgm:prSet presAssocID="{3E9F354D-E219-6B40-9ED1-34E9725C6D89}" presName="hierRoot1" presStyleCnt="0">
        <dgm:presLayoutVars>
          <dgm:hierBranch val="init"/>
        </dgm:presLayoutVars>
      </dgm:prSet>
      <dgm:spPr/>
    </dgm:pt>
    <dgm:pt modelId="{60AB7FCC-21A0-0549-A468-4E10CF1A4BEF}" type="pres">
      <dgm:prSet presAssocID="{3E9F354D-E219-6B40-9ED1-34E9725C6D89}" presName="rootComposite1" presStyleCnt="0"/>
      <dgm:spPr/>
    </dgm:pt>
    <dgm:pt modelId="{34E26CA6-419F-2F46-B2D5-8C02059C6DB6}" type="pres">
      <dgm:prSet presAssocID="{3E9F354D-E219-6B40-9ED1-34E9725C6D89}" presName="rootText1" presStyleLbl="node0" presStyleIdx="1" presStyleCnt="4" custScaleX="143911" custLinFactY="49543" custLinFactNeighborX="68923" custLinFactNeighborY="100000">
        <dgm:presLayoutVars>
          <dgm:chMax/>
          <dgm:chPref val="3"/>
        </dgm:presLayoutVars>
      </dgm:prSet>
      <dgm:spPr/>
    </dgm:pt>
    <dgm:pt modelId="{9B5AC161-DF99-524A-906B-A34AD813A4A5}" type="pres">
      <dgm:prSet presAssocID="{3E9F354D-E219-6B40-9ED1-34E9725C6D89}" presName="titleText1" presStyleLbl="fgAcc0" presStyleIdx="1" presStyleCnt="4" custLinFactY="200000" custLinFactNeighborX="91352" custLinFactNeighborY="255382">
        <dgm:presLayoutVars>
          <dgm:chMax val="0"/>
          <dgm:chPref val="0"/>
        </dgm:presLayoutVars>
      </dgm:prSet>
      <dgm:spPr/>
    </dgm:pt>
    <dgm:pt modelId="{A5659ACC-72A5-CA44-B526-9EAB7A1CA8E2}" type="pres">
      <dgm:prSet presAssocID="{3E9F354D-E219-6B40-9ED1-34E9725C6D89}" presName="rootConnector1" presStyleLbl="node1" presStyleIdx="14" presStyleCnt="15"/>
      <dgm:spPr/>
    </dgm:pt>
    <dgm:pt modelId="{835DBA05-386D-B643-A75D-B18C275E3BC1}" type="pres">
      <dgm:prSet presAssocID="{3E9F354D-E219-6B40-9ED1-34E9725C6D89}" presName="hierChild2" presStyleCnt="0"/>
      <dgm:spPr/>
    </dgm:pt>
    <dgm:pt modelId="{0BF7FD77-5C14-B248-9D97-7955B0294E1B}" type="pres">
      <dgm:prSet presAssocID="{3E9F354D-E219-6B40-9ED1-34E9725C6D89}" presName="hierChild3" presStyleCnt="0"/>
      <dgm:spPr/>
    </dgm:pt>
    <dgm:pt modelId="{9B065122-59E2-2C48-93E5-A2B42273DF24}" type="pres">
      <dgm:prSet presAssocID="{AB3347A3-91B1-A445-B4CC-36468166F496}" presName="hierRoot1" presStyleCnt="0">
        <dgm:presLayoutVars>
          <dgm:hierBranch val="init"/>
        </dgm:presLayoutVars>
      </dgm:prSet>
      <dgm:spPr/>
    </dgm:pt>
    <dgm:pt modelId="{6C223022-1366-464F-B834-A9CCB727AD70}" type="pres">
      <dgm:prSet presAssocID="{AB3347A3-91B1-A445-B4CC-36468166F496}" presName="rootComposite1" presStyleCnt="0"/>
      <dgm:spPr/>
    </dgm:pt>
    <dgm:pt modelId="{31523FF4-1373-1548-BC2F-9671E800C180}" type="pres">
      <dgm:prSet presAssocID="{AB3347A3-91B1-A445-B4CC-36468166F496}" presName="rootText1" presStyleLbl="node0" presStyleIdx="2" presStyleCnt="4" custScaleX="146390" custLinFactY="49542" custLinFactNeighborX="80410" custLinFactNeighborY="100000">
        <dgm:presLayoutVars>
          <dgm:chMax/>
          <dgm:chPref val="3"/>
        </dgm:presLayoutVars>
      </dgm:prSet>
      <dgm:spPr/>
    </dgm:pt>
    <dgm:pt modelId="{185E1B48-B677-FC48-A3AE-E6A41D91A04D}" type="pres">
      <dgm:prSet presAssocID="{AB3347A3-91B1-A445-B4CC-36468166F496}" presName="titleText1" presStyleLbl="fgAcc0" presStyleIdx="2" presStyleCnt="4" custLinFactX="2738" custLinFactY="200000" custLinFactNeighborX="100000" custLinFactNeighborY="255382">
        <dgm:presLayoutVars>
          <dgm:chMax val="0"/>
          <dgm:chPref val="0"/>
        </dgm:presLayoutVars>
      </dgm:prSet>
      <dgm:spPr/>
    </dgm:pt>
    <dgm:pt modelId="{ECD63ADE-A80F-4E46-B760-75769755B4F6}" type="pres">
      <dgm:prSet presAssocID="{AB3347A3-91B1-A445-B4CC-36468166F496}" presName="rootConnector1" presStyleLbl="node1" presStyleIdx="14" presStyleCnt="15"/>
      <dgm:spPr/>
    </dgm:pt>
    <dgm:pt modelId="{C790AFD7-EBE0-8F48-92E4-33128FF9AAC0}" type="pres">
      <dgm:prSet presAssocID="{AB3347A3-91B1-A445-B4CC-36468166F496}" presName="hierChild2" presStyleCnt="0"/>
      <dgm:spPr/>
    </dgm:pt>
    <dgm:pt modelId="{CC82DF30-C248-AF40-9A0E-B8E108DAD963}" type="pres">
      <dgm:prSet presAssocID="{AB3347A3-91B1-A445-B4CC-36468166F496}" presName="hierChild3" presStyleCnt="0"/>
      <dgm:spPr/>
    </dgm:pt>
    <dgm:pt modelId="{0D7AB668-AB02-47AC-A8F1-9AE6873CF0E1}" type="pres">
      <dgm:prSet presAssocID="{20B47051-F643-41C0-B14C-62AEC5D3DD8B}" presName="hierRoot1" presStyleCnt="0">
        <dgm:presLayoutVars>
          <dgm:hierBranch val="init"/>
        </dgm:presLayoutVars>
      </dgm:prSet>
      <dgm:spPr/>
    </dgm:pt>
    <dgm:pt modelId="{DF7916B4-E091-4E9B-B48A-C1AE0AAA2B68}" type="pres">
      <dgm:prSet presAssocID="{20B47051-F643-41C0-B14C-62AEC5D3DD8B}" presName="rootComposite1" presStyleCnt="0"/>
      <dgm:spPr/>
    </dgm:pt>
    <dgm:pt modelId="{9E6356C5-7B1B-4642-92E9-F6648483EA4F}" type="pres">
      <dgm:prSet presAssocID="{20B47051-F643-41C0-B14C-62AEC5D3DD8B}" presName="rootText1" presStyleLbl="node0" presStyleIdx="3" presStyleCnt="4" custLinFactX="-365255" custLinFactY="16724" custLinFactNeighborX="-400000" custLinFactNeighborY="100000">
        <dgm:presLayoutVars>
          <dgm:chMax/>
          <dgm:chPref val="3"/>
        </dgm:presLayoutVars>
      </dgm:prSet>
      <dgm:spPr/>
    </dgm:pt>
    <dgm:pt modelId="{51AFE68B-DAF5-45F0-9E2D-BFBF4DE82C00}" type="pres">
      <dgm:prSet presAssocID="{20B47051-F643-41C0-B14C-62AEC5D3DD8B}" presName="titleText1" presStyleLbl="fgAcc0" presStyleIdx="3" presStyleCnt="4" custFlipVert="0" custScaleX="75565" custScaleY="73530" custLinFactX="-400000" custLinFactY="117914" custLinFactNeighborX="-442433" custLinFactNeighborY="200000">
        <dgm:presLayoutVars>
          <dgm:chMax val="0"/>
          <dgm:chPref val="0"/>
        </dgm:presLayoutVars>
      </dgm:prSet>
      <dgm:spPr/>
    </dgm:pt>
    <dgm:pt modelId="{21BBA0C6-A0CC-4786-9527-008426EB7B5D}" type="pres">
      <dgm:prSet presAssocID="{20B47051-F643-41C0-B14C-62AEC5D3DD8B}" presName="rootConnector1" presStyleLbl="node1" presStyleIdx="14" presStyleCnt="15"/>
      <dgm:spPr/>
    </dgm:pt>
    <dgm:pt modelId="{30EBF52E-DD8B-48F5-BB06-150F1CA2A9D7}" type="pres">
      <dgm:prSet presAssocID="{20B47051-F643-41C0-B14C-62AEC5D3DD8B}" presName="hierChild2" presStyleCnt="0"/>
      <dgm:spPr/>
    </dgm:pt>
    <dgm:pt modelId="{78A7AF5D-A265-476E-A91D-77BBA1DD004F}" type="pres">
      <dgm:prSet presAssocID="{20B47051-F643-41C0-B14C-62AEC5D3DD8B}" presName="hierChild3" presStyleCnt="0"/>
      <dgm:spPr/>
    </dgm:pt>
  </dgm:ptLst>
  <dgm:cxnLst>
    <dgm:cxn modelId="{F0B1AA02-8046-3341-A98F-131F018CB0BE}" type="presOf" srcId="{C69D2054-0708-3948-AFEA-EC231EC65A80}" destId="{5FE66800-E5DC-C945-82B6-B1FB23D87384}" srcOrd="0" destOrd="0" presId="urn:microsoft.com/office/officeart/2008/layout/NameandTitleOrganizationalChart"/>
    <dgm:cxn modelId="{6E26AE03-6DC9-7C4C-98FF-8654F3E6DDFE}" srcId="{76032555-61BC-784F-B377-CAB94D60E474}" destId="{AB3347A3-91B1-A445-B4CC-36468166F496}" srcOrd="2" destOrd="0" parTransId="{CF0F68D6-240E-4947-8C84-A2345440A5BD}" sibTransId="{AFB865DC-E479-5E49-B1BD-39E852B25A0C}"/>
    <dgm:cxn modelId="{E5962604-DA44-FA45-86BE-0E92740C95F3}" type="presOf" srcId="{CFADCBC3-98A0-734C-B5AA-7AD12943B4AB}" destId="{20EAF1F4-556E-D843-BBCC-8ECA74B73D0D}" srcOrd="0" destOrd="0" presId="urn:microsoft.com/office/officeart/2008/layout/NameandTitleOrganizationalChart"/>
    <dgm:cxn modelId="{4994E105-FC7F-2D41-9703-DF26F129E064}" srcId="{8CBD60CE-0A78-5C44-85C7-1ADB0250EC71}" destId="{8ED6E13E-FEC5-D843-AB1C-24D9724E9948}" srcOrd="0" destOrd="0" parTransId="{9A18A837-B7EB-C643-B574-43059153E358}" sibTransId="{D023C669-92F3-4542-9793-CA8BD800D993}"/>
    <dgm:cxn modelId="{201ECE0C-C215-C540-804F-ECD0283B5642}" type="presOf" srcId="{5F0E4A83-71A9-D04C-A8ED-C3120FF33C81}" destId="{7390F051-FEDF-8446-ABC8-E31FE1013F95}" srcOrd="1" destOrd="0" presId="urn:microsoft.com/office/officeart/2008/layout/NameandTitleOrganizationalChart"/>
    <dgm:cxn modelId="{059A9A0D-5199-E146-9BF2-02FC674F4E3D}" type="presOf" srcId="{B7369899-C7C7-504C-8CDF-9346CF014981}" destId="{7D1617CA-2D01-F44F-B394-BB06EE6627EE}" srcOrd="0" destOrd="0" presId="urn:microsoft.com/office/officeart/2008/layout/NameandTitleOrganizationalChart"/>
    <dgm:cxn modelId="{E559D80D-28F6-AA41-8B81-BBD2FAE53588}" type="presOf" srcId="{97666E26-CAE4-9045-9F9A-9DCD8757BC55}" destId="{B6C36A15-2F18-124B-ABAE-1A663D43B943}" srcOrd="0" destOrd="0" presId="urn:microsoft.com/office/officeart/2008/layout/NameandTitleOrganizationalChart"/>
    <dgm:cxn modelId="{4C93590F-5C2B-6C42-B2B0-424EA504A7E1}" srcId="{8CBD60CE-0A78-5C44-85C7-1ADB0250EC71}" destId="{E39B84D6-FCA6-DA4C-B309-534FB06F73D1}" srcOrd="4" destOrd="0" parTransId="{11555F7F-AB6B-3840-A84A-C2984E28A379}" sibTransId="{17438B61-9EF4-D941-BE36-8266C697EA4B}"/>
    <dgm:cxn modelId="{28522910-B883-FF47-A61F-988624DDF27B}" type="presOf" srcId="{CA4F2429-CA81-3544-8766-6891A8454BF1}" destId="{F86BC466-ADA9-D543-A333-A4AB438A07C9}" srcOrd="0" destOrd="0" presId="urn:microsoft.com/office/officeart/2008/layout/NameandTitleOrganizationalChart"/>
    <dgm:cxn modelId="{CDDBD610-3678-984F-A479-8AF705F4EEE8}" type="presOf" srcId="{3E9F354D-E219-6B40-9ED1-34E9725C6D89}" destId="{A5659ACC-72A5-CA44-B526-9EAB7A1CA8E2}" srcOrd="1" destOrd="0" presId="urn:microsoft.com/office/officeart/2008/layout/NameandTitleOrganizationalChart"/>
    <dgm:cxn modelId="{8E8B8214-A6FE-344C-8A18-869BF1690AB8}" type="presOf" srcId="{4FF878DA-B2FD-7942-8AB8-C01AAAB3ED5A}" destId="{8A7C754A-BBB2-4F47-B705-60CFB333FDA1}" srcOrd="0" destOrd="0" presId="urn:microsoft.com/office/officeart/2008/layout/NameandTitleOrganizationalChart"/>
    <dgm:cxn modelId="{2AC2C615-29CF-194D-A557-FAD0A1D5B295}" srcId="{85C2A0A3-19B4-F44B-9157-21B847CD909E}" destId="{5F0E4A83-71A9-D04C-A8ED-C3120FF33C81}" srcOrd="2" destOrd="0" parTransId="{B7369899-C7C7-504C-8CDF-9346CF014981}" sibTransId="{094EC5F8-BB56-3840-9DDE-3E5A16CF7922}"/>
    <dgm:cxn modelId="{30AABA16-A824-744A-80E7-26418C5D6863}" type="presOf" srcId="{389A9F6F-D64A-C140-89B0-2B1AECAC5575}" destId="{181E4A46-C05F-AA4D-91CA-80B745378759}" srcOrd="0" destOrd="0" presId="urn:microsoft.com/office/officeart/2008/layout/NameandTitleOrganizationalChart"/>
    <dgm:cxn modelId="{1E56BE19-BF83-C14B-A6C9-3221EB904BA1}" type="presOf" srcId="{8CBD60CE-0A78-5C44-85C7-1ADB0250EC71}" destId="{2BE484FA-BD2D-8746-8940-8DB786A7D691}" srcOrd="0" destOrd="0" presId="urn:microsoft.com/office/officeart/2008/layout/NameandTitleOrganizationalChart"/>
    <dgm:cxn modelId="{1A5A8A1D-4DF4-EE4F-9E3F-1622D7E85883}" type="presOf" srcId="{02E4121B-1DD0-2045-B715-A66337155CB5}" destId="{69DACAA1-8D43-BA48-AD87-4FE6DBC6159C}" srcOrd="1" destOrd="0" presId="urn:microsoft.com/office/officeart/2008/layout/NameandTitleOrganizationalChart"/>
    <dgm:cxn modelId="{46A5BC1D-E793-8B46-AD57-2A28F7347122}" type="presOf" srcId="{D1D3D063-68A8-F841-BE6D-3E8E8908FA28}" destId="{9F589EAC-925B-2F43-AB4E-FFB42C5DA67F}" srcOrd="1" destOrd="0" presId="urn:microsoft.com/office/officeart/2008/layout/NameandTitleOrganizationalChart"/>
    <dgm:cxn modelId="{BF86F21D-9939-451B-AD05-2D7DEB3A79FE}" srcId="{76032555-61BC-784F-B377-CAB94D60E474}" destId="{20B47051-F643-41C0-B14C-62AEC5D3DD8B}" srcOrd="3" destOrd="0" parTransId="{51CDEEEF-11BE-4247-AA06-EB8201B68245}" sibTransId="{BFB85951-0F82-4899-B258-BE975B1C1CEF}"/>
    <dgm:cxn modelId="{06A9561F-8A4B-D044-81E5-C69D1BE72950}" type="presOf" srcId="{6B2F9E84-AE0A-1A44-B192-E786535FDDE8}" destId="{461F16D9-28E1-354C-ABC3-A31627B37B35}" srcOrd="0" destOrd="0" presId="urn:microsoft.com/office/officeart/2008/layout/NameandTitleOrganizationalChart"/>
    <dgm:cxn modelId="{C4449C1F-3738-7248-83DE-9058576AA693}" type="presOf" srcId="{6B2F9E84-AE0A-1A44-B192-E786535FDDE8}" destId="{53E77F6F-273D-A543-A83E-F973BAC5CF42}" srcOrd="1" destOrd="0" presId="urn:microsoft.com/office/officeart/2008/layout/NameandTitleOrganizationalChart"/>
    <dgm:cxn modelId="{A0F65A20-9708-44DA-82E1-8BF0C4F43B12}" type="presOf" srcId="{20B47051-F643-41C0-B14C-62AEC5D3DD8B}" destId="{21BBA0C6-A0CC-4786-9527-008426EB7B5D}" srcOrd="1" destOrd="0" presId="urn:microsoft.com/office/officeart/2008/layout/NameandTitleOrganizationalChart"/>
    <dgm:cxn modelId="{D36F2224-456F-E64C-BD7C-C554D393B2DD}" type="presOf" srcId="{EE1E9C9C-9F02-5B48-8235-CE7AE81E7129}" destId="{A5438568-03E6-CD4E-8025-E779F1360361}" srcOrd="1" destOrd="0" presId="urn:microsoft.com/office/officeart/2008/layout/NameandTitleOrganizationalChart"/>
    <dgm:cxn modelId="{0CCE2426-49BC-A44C-83F3-1A6979C20BD1}" type="presOf" srcId="{5F0E4A83-71A9-D04C-A8ED-C3120FF33C81}" destId="{5D99516E-52CE-C546-A34F-4A71BA6F7EA0}" srcOrd="0" destOrd="0" presId="urn:microsoft.com/office/officeart/2008/layout/NameandTitleOrganizationalChart"/>
    <dgm:cxn modelId="{2B623637-2A0F-2546-852E-E70D7F91E1B1}" srcId="{8CBD60CE-0A78-5C44-85C7-1ADB0250EC71}" destId="{EE1E9C9C-9F02-5B48-8235-CE7AE81E7129}" srcOrd="5" destOrd="0" parTransId="{2E0E1007-24A9-6A49-8E26-4F8370786443}" sibTransId="{5B059FD4-BD93-2D45-AC16-6BA1617F485E}"/>
    <dgm:cxn modelId="{7A361538-B483-8346-9185-68097CE2B51E}" type="presOf" srcId="{C315C005-0796-E642-890B-C05E2C7BF399}" destId="{32F582A9-42FC-934C-86CE-2C32D9F8CB25}" srcOrd="0" destOrd="0" presId="urn:microsoft.com/office/officeart/2008/layout/NameandTitleOrganizationalChart"/>
    <dgm:cxn modelId="{A622BC3C-960B-2240-8479-820099E8E6C9}" type="presOf" srcId="{59C9BF39-D9B2-5649-9E4D-F49E512B6451}" destId="{535A996B-6C78-414C-9EFD-9C5D334B695B}" srcOrd="0" destOrd="0" presId="urn:microsoft.com/office/officeart/2008/layout/NameandTitleOrganizationalChart"/>
    <dgm:cxn modelId="{25B80A3E-69CB-9C47-BAEF-B2B3337CF2D6}" type="presOf" srcId="{A00D6B6F-684B-824B-831C-D26749715F8E}" destId="{5B6B45E9-EA93-C845-8758-04BF5502753A}" srcOrd="0" destOrd="0" presId="urn:microsoft.com/office/officeart/2008/layout/NameandTitleOrganizationalChart"/>
    <dgm:cxn modelId="{5F51F544-F2FA-1D4B-AEE7-FA87F6215A20}" type="presOf" srcId="{8CBD60CE-0A78-5C44-85C7-1ADB0250EC71}" destId="{DCCC4DF9-B112-4C4C-A836-0004D9169E33}" srcOrd="1" destOrd="0" presId="urn:microsoft.com/office/officeart/2008/layout/NameandTitleOrganizationalChart"/>
    <dgm:cxn modelId="{CC2A3D48-03FA-224E-AD9E-4E37CF38FCA3}" type="presOf" srcId="{550B35BC-37D5-3142-84C5-9863D085E4B4}" destId="{07C4176E-2CF0-2B4C-8D6D-F46F11AE4BF6}" srcOrd="0" destOrd="0" presId="urn:microsoft.com/office/officeart/2008/layout/NameandTitleOrganizationalChart"/>
    <dgm:cxn modelId="{75DD0149-0797-9740-A890-8598CCDB336F}" type="presOf" srcId="{3E9F354D-E219-6B40-9ED1-34E9725C6D89}" destId="{34E26CA6-419F-2F46-B2D5-8C02059C6DB6}" srcOrd="0" destOrd="0" presId="urn:microsoft.com/office/officeart/2008/layout/NameandTitleOrganizationalChart"/>
    <dgm:cxn modelId="{F5884454-2C2D-D84F-977F-040D6C10DE98}" srcId="{AAEA42F1-2115-D143-AC39-DDD2A7835626}" destId="{2F750E57-66ED-FC47-B515-14A46CAF1F3E}" srcOrd="2" destOrd="0" parTransId="{CFADCBC3-98A0-734C-B5AA-7AD12943B4AB}" sibTransId="{59C9BF39-D9B2-5649-9E4D-F49E512B6451}"/>
    <dgm:cxn modelId="{4E850055-6640-AA4D-B592-CD3263EC18BA}" type="presOf" srcId="{EEF46635-A5AE-5C4D-93C0-A728ADC6012E}" destId="{31AC0002-1B73-8342-B8F8-07CD0C231C63}" srcOrd="0" destOrd="0" presId="urn:microsoft.com/office/officeart/2008/layout/NameandTitleOrganizationalChart"/>
    <dgm:cxn modelId="{60BB6C55-1370-8B4A-B2DD-D8795293D854}" type="presOf" srcId="{20C9C143-C3E2-8645-A3E2-B2A0C8696A51}" destId="{66C9BD55-393B-2E4F-ACC6-63533DA8C11D}" srcOrd="0" destOrd="0" presId="urn:microsoft.com/office/officeart/2008/layout/NameandTitleOrganizationalChart"/>
    <dgm:cxn modelId="{A6AA365E-7806-A94E-B25D-B73957755E3C}" type="presOf" srcId="{5B059FD4-BD93-2D45-AC16-6BA1617F485E}" destId="{79CCDA49-B3F2-E34F-9F74-5FCB131FA66A}" srcOrd="0" destOrd="0" presId="urn:microsoft.com/office/officeart/2008/layout/NameandTitleOrganizationalChart"/>
    <dgm:cxn modelId="{F090FE60-276F-8A4F-9C92-20B529B0B86D}" type="presOf" srcId="{03E9AC7E-776E-FF45-961D-54C8200162ED}" destId="{FF779C64-F0C3-5E49-81E0-201630715406}" srcOrd="0" destOrd="0" presId="urn:microsoft.com/office/officeart/2008/layout/NameandTitleOrganizationalChart"/>
    <dgm:cxn modelId="{6CE13C66-2FF8-E84F-AA6D-EE74467E34DD}" srcId="{2F750E57-66ED-FC47-B515-14A46CAF1F3E}" destId="{8CBD60CE-0A78-5C44-85C7-1ADB0250EC71}" srcOrd="1" destOrd="0" parTransId="{550B35BC-37D5-3142-84C5-9863D085E4B4}" sibTransId="{416BFB21-8E8B-9E4B-9765-722935379C2F}"/>
    <dgm:cxn modelId="{63B77C66-FCF9-654F-B638-BD080D37A376}" type="presOf" srcId="{B7BD1BFF-741E-C047-B3A0-BFF356CCD93E}" destId="{7DC4353C-0F00-6D4F-9933-AAF834B61A50}" srcOrd="0" destOrd="0" presId="urn:microsoft.com/office/officeart/2008/layout/NameandTitleOrganizationalChart"/>
    <dgm:cxn modelId="{A00E7D6B-61E2-F14B-BDA5-29A4749B44A7}" type="presOf" srcId="{D023C669-92F3-4542-9793-CA8BD800D993}" destId="{AE877A1D-7CDB-5B45-96CB-556E0D87F0FB}" srcOrd="0" destOrd="0" presId="urn:microsoft.com/office/officeart/2008/layout/NameandTitleOrganizationalChart"/>
    <dgm:cxn modelId="{6FEFB26B-2664-0345-B853-D662053A33CD}" type="presOf" srcId="{9A18A837-B7EB-C643-B574-43059153E358}" destId="{A85F04D5-6C1A-CE49-875A-475585E30E4B}" srcOrd="0" destOrd="0" presId="urn:microsoft.com/office/officeart/2008/layout/NameandTitleOrganizationalChart"/>
    <dgm:cxn modelId="{9E88636C-FDD1-5943-B46D-641189877218}" type="presOf" srcId="{AB3347A3-91B1-A445-B4CC-36468166F496}" destId="{ECD63ADE-A80F-4E46-B760-75769755B4F6}" srcOrd="1" destOrd="0" presId="urn:microsoft.com/office/officeart/2008/layout/NameandTitleOrganizationalChart"/>
    <dgm:cxn modelId="{DB4AF372-AF12-054C-B5FD-51D57F60AA10}" srcId="{AAEA42F1-2115-D143-AC39-DDD2A7835626}" destId="{E8A7F5DD-31B4-3D42-9561-0A1CF1FA05C1}" srcOrd="1" destOrd="0" parTransId="{F3FC2CA4-3B7A-0D41-8644-8815A416DCAD}" sibTransId="{7BCF8681-D557-7047-A8B7-3F0573F78661}"/>
    <dgm:cxn modelId="{6D39E878-CA6A-CD4E-9903-AC993CE59740}" type="presOf" srcId="{76032555-61BC-784F-B377-CAB94D60E474}" destId="{EE4DC782-1F57-5E45-90B3-3CC23B0A2468}" srcOrd="0" destOrd="0" presId="urn:microsoft.com/office/officeart/2008/layout/NameandTitleOrganizationalChart"/>
    <dgm:cxn modelId="{62F8C479-68E7-354B-94DF-1D27FB5F021F}" type="presOf" srcId="{62793EF0-5143-7B42-BA52-DC4CDAB5DF05}" destId="{37F13BF3-DDB5-8949-92BA-B8AB4B0EB30D}" srcOrd="0" destOrd="0" presId="urn:microsoft.com/office/officeart/2008/layout/NameandTitleOrganizationalChart"/>
    <dgm:cxn modelId="{5E187E83-5AB6-4DC3-8C2D-896374755902}" type="presOf" srcId="{BFB85951-0F82-4899-B258-BE975B1C1CEF}" destId="{51AFE68B-DAF5-45F0-9E2D-BFBF4DE82C00}" srcOrd="0" destOrd="0" presId="urn:microsoft.com/office/officeart/2008/layout/NameandTitleOrganizationalChart"/>
    <dgm:cxn modelId="{E28DBE83-6A2D-C240-9D89-642FE4C16760}" type="presOf" srcId="{57524951-ACAC-6B40-9FDB-472795AEF626}" destId="{617CE664-73FD-A447-B036-1A76B843A071}" srcOrd="0" destOrd="0" presId="urn:microsoft.com/office/officeart/2008/layout/NameandTitleOrganizationalChart"/>
    <dgm:cxn modelId="{CD001F84-3C29-D349-88A8-09B6B473D928}" type="presOf" srcId="{AAEA42F1-2115-D143-AC39-DDD2A7835626}" destId="{1CB58617-89B3-DA42-AC34-49439640FBC3}" srcOrd="0" destOrd="0" presId="urn:microsoft.com/office/officeart/2008/layout/NameandTitleOrganizationalChart"/>
    <dgm:cxn modelId="{44E1FE88-91AA-B94B-8814-1B1BF21DD7F7}" type="presOf" srcId="{094EC5F8-BB56-3840-9DDE-3E5A16CF7922}" destId="{90D819CE-1CA6-E54D-BFCA-5C15740B9A5D}" srcOrd="0" destOrd="0" presId="urn:microsoft.com/office/officeart/2008/layout/NameandTitleOrganizationalChart"/>
    <dgm:cxn modelId="{6D4AED8B-EA09-1245-B83A-B226816B31D1}" srcId="{8CBD60CE-0A78-5C44-85C7-1ADB0250EC71}" destId="{02E4121B-1DD0-2045-B715-A66337155CB5}" srcOrd="3" destOrd="0" parTransId="{20C9C143-C3E2-8645-A3E2-B2A0C8696A51}" sibTransId="{801EB998-8FAB-6A42-A8A8-79FFEF019C4D}"/>
    <dgm:cxn modelId="{99C2458C-B112-8A4A-82D4-D671BECD90C9}" srcId="{85C2A0A3-19B4-F44B-9157-21B847CD909E}" destId="{C69D2054-0708-3948-AFEA-EC231EC65A80}" srcOrd="0" destOrd="0" parTransId="{BD6051BA-13AE-D54A-A9C1-72E9285BBF25}" sibTransId="{62793EF0-5143-7B42-BA52-DC4CDAB5DF05}"/>
    <dgm:cxn modelId="{83F41494-A154-4945-A921-316312A55B1A}" type="presOf" srcId="{8ED6E13E-FEC5-D843-AB1C-24D9724E9948}" destId="{D4E9E76A-08F0-FC4D-86B1-18176D3ED546}" srcOrd="0" destOrd="0" presId="urn:microsoft.com/office/officeart/2008/layout/NameandTitleOrganizationalChart"/>
    <dgm:cxn modelId="{49634494-DE96-6E4B-8F4D-C53874A8F145}" type="presOf" srcId="{AFB865DC-E479-5E49-B1BD-39E852B25A0C}" destId="{185E1B48-B677-FC48-A3AE-E6A41D91A04D}" srcOrd="0" destOrd="0" presId="urn:microsoft.com/office/officeart/2008/layout/NameandTitleOrganizationalChart"/>
    <dgm:cxn modelId="{483F8C94-098D-6640-904A-D62C8F4106BD}" type="presOf" srcId="{C69D2054-0708-3948-AFEA-EC231EC65A80}" destId="{303BA70C-401B-5F4C-AEB2-AE1A015C1E5B}" srcOrd="1" destOrd="0" presId="urn:microsoft.com/office/officeart/2008/layout/NameandTitleOrganizationalChart"/>
    <dgm:cxn modelId="{15597096-FDD5-8E49-B212-CF3CB869CC6A}" type="presOf" srcId="{8ED6E13E-FEC5-D843-AB1C-24D9724E9948}" destId="{6621623E-387C-8641-953F-BBDC857443EA}" srcOrd="1" destOrd="0" presId="urn:microsoft.com/office/officeart/2008/layout/NameandTitleOrganizationalChart"/>
    <dgm:cxn modelId="{B0F7A497-AF1C-3C4C-A22F-44FED4A40AEB}" type="presOf" srcId="{2F750E57-66ED-FC47-B515-14A46CAF1F3E}" destId="{DC993293-FE4B-1748-87B9-4F5FB78849A4}" srcOrd="1" destOrd="0" presId="urn:microsoft.com/office/officeart/2008/layout/NameandTitleOrganizationalChart"/>
    <dgm:cxn modelId="{31A7859B-C8F7-8E42-9DF2-A58AB7D9FFBC}" type="presOf" srcId="{EE1E9C9C-9F02-5B48-8235-CE7AE81E7129}" destId="{C121267D-3C0F-C242-A428-2AA062C18F02}" srcOrd="0" destOrd="0" presId="urn:microsoft.com/office/officeart/2008/layout/NameandTitleOrganizationalChart"/>
    <dgm:cxn modelId="{B99E1D9C-1B64-D241-B635-BD3D97F6CA15}" type="presOf" srcId="{43C22963-7027-5B4B-93EF-29C13F3F9740}" destId="{2FEA0A2E-E2F2-5947-9762-F35BB846A5FD}" srcOrd="1" destOrd="0" presId="urn:microsoft.com/office/officeart/2008/layout/NameandTitleOrganizationalChart"/>
    <dgm:cxn modelId="{9ECAB79F-186D-2F41-AC43-5EC20330D80F}" type="presOf" srcId="{AB3347A3-91B1-A445-B4CC-36468166F496}" destId="{31523FF4-1373-1548-BC2F-9671E800C180}" srcOrd="0" destOrd="0" presId="urn:microsoft.com/office/officeart/2008/layout/NameandTitleOrganizationalChart"/>
    <dgm:cxn modelId="{B56419A2-F166-3949-9B85-26B123682D3A}" srcId="{76032555-61BC-784F-B377-CAB94D60E474}" destId="{D1D3D063-68A8-F841-BE6D-3E8E8908FA28}" srcOrd="0" destOrd="0" parTransId="{46A32220-A5AA-3A47-906B-A7814E25FD96}" sibTransId="{EEF46635-A5AE-5C4D-93C0-A728ADC6012E}"/>
    <dgm:cxn modelId="{A17108A3-04E0-0344-AEAB-AFEA04B50313}" srcId="{85C2A0A3-19B4-F44B-9157-21B847CD909E}" destId="{6B2F9E84-AE0A-1A44-B192-E786535FDDE8}" srcOrd="1" destOrd="0" parTransId="{66633029-30F6-AC44-8936-B63D25816975}" sibTransId="{92F3A58E-5259-8F4A-9C3D-221E7F310AD7}"/>
    <dgm:cxn modelId="{379E59A3-D0D2-E24A-92AC-C3836D732B80}" type="presOf" srcId="{E8A7F5DD-31B4-3D42-9561-0A1CF1FA05C1}" destId="{B596C6CB-A0C4-8A42-A79E-2E679F8DEB93}" srcOrd="1" destOrd="0" presId="urn:microsoft.com/office/officeart/2008/layout/NameandTitleOrganizationalChart"/>
    <dgm:cxn modelId="{E88D3FA8-2F77-2D40-B203-C626DBE8ABF5}" type="presOf" srcId="{66633029-30F6-AC44-8936-B63D25816975}" destId="{3D690284-EB42-9745-9AF9-2F2F39D22A5E}" srcOrd="0" destOrd="0" presId="urn:microsoft.com/office/officeart/2008/layout/NameandTitleOrganizationalChart"/>
    <dgm:cxn modelId="{6FF586AB-D141-DE44-BE67-966C1E8239A0}" type="presOf" srcId="{92F3A58E-5259-8F4A-9C3D-221E7F310AD7}" destId="{1F7ADF97-A068-4743-BD92-A9D9F697AA6A}" srcOrd="0" destOrd="0" presId="urn:microsoft.com/office/officeart/2008/layout/NameandTitleOrganizationalChart"/>
    <dgm:cxn modelId="{A87F8DB5-2EB1-8A49-BAE6-BA95C0D18FC7}" type="presOf" srcId="{2E0E1007-24A9-6A49-8E26-4F8370786443}" destId="{78E8EAEF-129C-9F4A-9FEC-E623DBEF9252}" srcOrd="0" destOrd="0" presId="urn:microsoft.com/office/officeart/2008/layout/NameandTitleOrganizationalChart"/>
    <dgm:cxn modelId="{D44F72B6-DD57-DB4F-A4B6-0156AEBC5B86}" type="presOf" srcId="{17438B61-9EF4-D941-BE36-8266C697EA4B}" destId="{0E5AD1AF-92B8-8B42-9FC5-573BD16413E0}" srcOrd="0" destOrd="0" presId="urn:microsoft.com/office/officeart/2008/layout/NameandTitleOrganizationalChart"/>
    <dgm:cxn modelId="{EDF29BB8-0EBC-F544-8065-DEB25BE7E15E}" type="presOf" srcId="{7BCF8681-D557-7047-A8B7-3F0573F78661}" destId="{D452B7D5-AE00-C441-99B6-D72306A71424}" srcOrd="0" destOrd="0" presId="urn:microsoft.com/office/officeart/2008/layout/NameandTitleOrganizationalChart"/>
    <dgm:cxn modelId="{28C3B3B9-623B-694B-AD0C-0EFD7310DE48}" type="presOf" srcId="{CADB3430-1F31-6A42-AA79-497138C2C8F5}" destId="{9B5AC161-DF99-524A-906B-A34AD813A4A5}" srcOrd="0" destOrd="0" presId="urn:microsoft.com/office/officeart/2008/layout/NameandTitleOrganizationalChart"/>
    <dgm:cxn modelId="{875547BA-9529-D047-8B70-A271F30603A4}" type="presOf" srcId="{1D9FD3E1-611C-4D4A-A893-3A10D167B449}" destId="{D9F300A8-69A6-204F-AC59-EC80B44BD987}" srcOrd="0" destOrd="0" presId="urn:microsoft.com/office/officeart/2008/layout/NameandTitleOrganizationalChart"/>
    <dgm:cxn modelId="{6445F9BB-CBE6-9D4B-AC6C-FD5B89222DAF}" type="presOf" srcId="{C75952FE-08F7-1E45-87D7-81A538FBB987}" destId="{E929C660-E422-5643-B2A4-F5C5A3077C93}" srcOrd="0" destOrd="0" presId="urn:microsoft.com/office/officeart/2008/layout/NameandTitleOrganizationalChart"/>
    <dgm:cxn modelId="{4FB04FBD-5CDB-6345-AA33-A5A6B3808C69}" srcId="{8CBD60CE-0A78-5C44-85C7-1ADB0250EC71}" destId="{03E9AC7E-776E-FF45-961D-54C8200162ED}" srcOrd="1" destOrd="0" parTransId="{97666E26-CAE4-9045-9F9A-9DCD8757BC55}" sibTransId="{1D9FD3E1-611C-4D4A-A893-3A10D167B449}"/>
    <dgm:cxn modelId="{75232BBE-157D-9E4F-A66F-440DB5FBAF00}" srcId="{76032555-61BC-784F-B377-CAB94D60E474}" destId="{3E9F354D-E219-6B40-9ED1-34E9725C6D89}" srcOrd="1" destOrd="0" parTransId="{7239E436-8F37-4746-A2A4-AA611FF8CB9C}" sibTransId="{CADB3430-1F31-6A42-AA79-497138C2C8F5}"/>
    <dgm:cxn modelId="{BBCF83C0-3D88-AC46-993D-2C7FA7548E5C}" type="presOf" srcId="{E8A7F5DD-31B4-3D42-9561-0A1CF1FA05C1}" destId="{D2E75F3F-8F8D-4146-91A9-259F1D4C27AC}" srcOrd="0" destOrd="0" presId="urn:microsoft.com/office/officeart/2008/layout/NameandTitleOrganizationalChart"/>
    <dgm:cxn modelId="{95A6A2C1-ED11-AC4E-A450-8BD9851DAD44}" type="presOf" srcId="{E39B84D6-FCA6-DA4C-B309-534FB06F73D1}" destId="{43762F7F-F68D-5E42-AA8F-82ADD17E1DAA}" srcOrd="1" destOrd="0" presId="urn:microsoft.com/office/officeart/2008/layout/NameandTitleOrganizationalChart"/>
    <dgm:cxn modelId="{B0ACF1C1-5C26-EE41-9492-069A23CA1062}" type="presOf" srcId="{D1D3D063-68A8-F841-BE6D-3E8E8908FA28}" destId="{A1C33E5B-3706-584B-AC86-A783D0BB2A26}" srcOrd="0" destOrd="0" presId="urn:microsoft.com/office/officeart/2008/layout/NameandTitleOrganizationalChart"/>
    <dgm:cxn modelId="{10DAC3C2-9F57-8E4B-8DA8-70522380580A}" type="presOf" srcId="{E39B84D6-FCA6-DA4C-B309-534FB06F73D1}" destId="{5E410947-EE21-7745-9211-252AF8CF5CC7}" srcOrd="0" destOrd="0" presId="urn:microsoft.com/office/officeart/2008/layout/NameandTitleOrganizationalChart"/>
    <dgm:cxn modelId="{F27A99C3-358E-6A4D-B49A-C50543AE5537}" type="presOf" srcId="{85C2A0A3-19B4-F44B-9157-21B847CD909E}" destId="{4CA50346-8469-E34E-A88A-AE7F2319372E}" srcOrd="1" destOrd="0" presId="urn:microsoft.com/office/officeart/2008/layout/NameandTitleOrganizationalChart"/>
    <dgm:cxn modelId="{6BA1C1C7-A785-CB4F-874C-6DA0D264958C}" type="presOf" srcId="{03E9AC7E-776E-FF45-961D-54C8200162ED}" destId="{CB957337-B9AD-4641-AAA9-2DE74C32C0AB}" srcOrd="1" destOrd="0" presId="urn:microsoft.com/office/officeart/2008/layout/NameandTitleOrganizationalChart"/>
    <dgm:cxn modelId="{0C7125C9-8B23-ED4E-A34D-D9E27F27F303}" srcId="{AAEA42F1-2115-D143-AC39-DDD2A7835626}" destId="{8E430503-2D93-C641-9EA9-D3AE73AB273A}" srcOrd="0" destOrd="0" parTransId="{4FF878DA-B2FD-7942-8AB8-C01AAAB3ED5A}" sibTransId="{C75952FE-08F7-1E45-87D7-81A538FBB987}"/>
    <dgm:cxn modelId="{59B722CF-76BD-D746-8E5A-78062944AC19}" type="presOf" srcId="{F3FC2CA4-3B7A-0D41-8644-8815A416DCAD}" destId="{CC5C5D5C-02C5-454F-910F-3AC8499EAED6}" srcOrd="0" destOrd="0" presId="urn:microsoft.com/office/officeart/2008/layout/NameandTitleOrganizationalChart"/>
    <dgm:cxn modelId="{7793D9CF-CFC0-734D-9117-1C0ECA999465}" srcId="{2F750E57-66ED-FC47-B515-14A46CAF1F3E}" destId="{85C2A0A3-19B4-F44B-9157-21B847CD909E}" srcOrd="0" destOrd="0" parTransId="{B7BD1BFF-741E-C047-B3A0-BFF356CCD93E}" sibTransId="{CA4F2429-CA81-3544-8766-6891A8454BF1}"/>
    <dgm:cxn modelId="{BA0F50D3-76BC-A14B-9620-2A40B9A79D6D}" type="presOf" srcId="{8E430503-2D93-C641-9EA9-D3AE73AB273A}" destId="{417648F6-D9E3-C248-929F-270A3AE46039}" srcOrd="1" destOrd="0" presId="urn:microsoft.com/office/officeart/2008/layout/NameandTitleOrganizationalChart"/>
    <dgm:cxn modelId="{DB2B5CD4-8B35-8C45-9BCB-D868A43624CB}" type="presOf" srcId="{11555F7F-AB6B-3840-A84A-C2984E28A379}" destId="{39079314-ECF9-C249-86EE-A028ED29D42A}" srcOrd="0" destOrd="0" presId="urn:microsoft.com/office/officeart/2008/layout/NameandTitleOrganizationalChart"/>
    <dgm:cxn modelId="{ED0CA1D6-361D-8C4B-AA89-09F2E38885BD}" srcId="{D1D3D063-68A8-F841-BE6D-3E8E8908FA28}" destId="{AAEA42F1-2115-D143-AC39-DDD2A7835626}" srcOrd="0" destOrd="0" parTransId="{C315C005-0796-E642-890B-C05E2C7BF399}" sibTransId="{57524951-ACAC-6B40-9FDB-472795AEF626}"/>
    <dgm:cxn modelId="{F0D46AD7-B17E-4417-9FEE-DF0A81FE0993}" type="presOf" srcId="{20B47051-F643-41C0-B14C-62AEC5D3DD8B}" destId="{9E6356C5-7B1B-4642-92E9-F6648483EA4F}" srcOrd="0" destOrd="0" presId="urn:microsoft.com/office/officeart/2008/layout/NameandTitleOrganizationalChart"/>
    <dgm:cxn modelId="{0B5A9CE1-9A63-B740-B2DB-FF5C904AB5D6}" type="presOf" srcId="{02E4121B-1DD0-2045-B715-A66337155CB5}" destId="{4736C97A-2F31-4D49-9B9C-096FDFCCE22B}" srcOrd="0" destOrd="0" presId="urn:microsoft.com/office/officeart/2008/layout/NameandTitleOrganizationalChart"/>
    <dgm:cxn modelId="{0AF886E2-ADC2-7C46-979F-05E30AB1A962}" type="presOf" srcId="{BD6051BA-13AE-D54A-A9C1-72E9285BBF25}" destId="{1AD4B448-0524-2940-B8E5-889AF5B350FE}" srcOrd="0" destOrd="0" presId="urn:microsoft.com/office/officeart/2008/layout/NameandTitleOrganizationalChart"/>
    <dgm:cxn modelId="{E432ECE2-C464-1842-87EB-E851ABBF90B0}" type="presOf" srcId="{801EB998-8FAB-6A42-A8A8-79FFEF019C4D}" destId="{1CD7EBB4-7F2F-B643-AE1D-4FED80CCDB78}" srcOrd="0" destOrd="0" presId="urn:microsoft.com/office/officeart/2008/layout/NameandTitleOrganizationalChart"/>
    <dgm:cxn modelId="{4E9AC3E4-FE77-BA45-9C67-BBF38B207860}" type="presOf" srcId="{43C22963-7027-5B4B-93EF-29C13F3F9740}" destId="{67A47350-77DC-EC4C-A5BC-B1446F72E901}" srcOrd="0" destOrd="0" presId="urn:microsoft.com/office/officeart/2008/layout/NameandTitleOrganizationalChart"/>
    <dgm:cxn modelId="{B8CE98F1-FC38-364E-8869-5992F45B1232}" type="presOf" srcId="{AAEA42F1-2115-D143-AC39-DDD2A7835626}" destId="{929EC784-6D84-F240-85E0-594DAC508213}" srcOrd="1" destOrd="0" presId="urn:microsoft.com/office/officeart/2008/layout/NameandTitleOrganizationalChart"/>
    <dgm:cxn modelId="{9E72CCF7-9F97-0746-8630-2F8244368F16}" type="presOf" srcId="{8E430503-2D93-C641-9EA9-D3AE73AB273A}" destId="{C8FF2CA1-7385-A14E-B543-C21A7F3AC38C}" srcOrd="0" destOrd="0" presId="urn:microsoft.com/office/officeart/2008/layout/NameandTitleOrganizationalChart"/>
    <dgm:cxn modelId="{610D18F9-A25E-8044-8E8F-022525AEE5A4}" type="presOf" srcId="{416BFB21-8E8B-9E4B-9765-722935379C2F}" destId="{6540228A-706F-6045-985F-A53323160B1D}" srcOrd="0" destOrd="0" presId="urn:microsoft.com/office/officeart/2008/layout/NameandTitleOrganizationalChart"/>
    <dgm:cxn modelId="{D8F8E5F9-A335-1640-BA36-580AED27548B}" type="presOf" srcId="{85C2A0A3-19B4-F44B-9157-21B847CD909E}" destId="{5D3A7A19-FC4C-4448-865D-14BF3FB4DDB1}" srcOrd="0" destOrd="0" presId="urn:microsoft.com/office/officeart/2008/layout/NameandTitleOrganizationalChart"/>
    <dgm:cxn modelId="{22CD77FB-82FC-E14E-A222-9F84AC3B7CB8}" srcId="{8CBD60CE-0A78-5C44-85C7-1ADB0250EC71}" destId="{43C22963-7027-5B4B-93EF-29C13F3F9740}" srcOrd="2" destOrd="0" parTransId="{389A9F6F-D64A-C140-89B0-2B1AECAC5575}" sibTransId="{A00D6B6F-684B-824B-831C-D26749715F8E}"/>
    <dgm:cxn modelId="{8049ABFE-D4CA-2B4D-BB50-EA257B627E5E}" type="presOf" srcId="{2F750E57-66ED-FC47-B515-14A46CAF1F3E}" destId="{98333ECE-7F4F-764F-AA79-68A3D6929445}" srcOrd="0" destOrd="0" presId="urn:microsoft.com/office/officeart/2008/layout/NameandTitleOrganizationalChart"/>
    <dgm:cxn modelId="{A3CCBF3F-A2BC-BE4A-8640-3E9E87EFE4BB}" type="presParOf" srcId="{EE4DC782-1F57-5E45-90B3-3CC23B0A2468}" destId="{7842A7DC-2FF6-8340-B1F2-C37A0488542E}" srcOrd="0" destOrd="0" presId="urn:microsoft.com/office/officeart/2008/layout/NameandTitleOrganizationalChart"/>
    <dgm:cxn modelId="{05CE038D-4291-974F-BB66-AAFA39B2D9ED}" type="presParOf" srcId="{7842A7DC-2FF6-8340-B1F2-C37A0488542E}" destId="{7436EBCE-3395-584C-A0E5-C7FD5D5719F2}" srcOrd="0" destOrd="0" presId="urn:microsoft.com/office/officeart/2008/layout/NameandTitleOrganizationalChart"/>
    <dgm:cxn modelId="{68E1D4E3-3426-CC4B-9136-188AC3A8CB3A}" type="presParOf" srcId="{7436EBCE-3395-584C-A0E5-C7FD5D5719F2}" destId="{A1C33E5B-3706-584B-AC86-A783D0BB2A26}" srcOrd="0" destOrd="0" presId="urn:microsoft.com/office/officeart/2008/layout/NameandTitleOrganizationalChart"/>
    <dgm:cxn modelId="{20E720DD-F673-D940-93D5-B95387341C25}" type="presParOf" srcId="{7436EBCE-3395-584C-A0E5-C7FD5D5719F2}" destId="{31AC0002-1B73-8342-B8F8-07CD0C231C63}" srcOrd="1" destOrd="0" presId="urn:microsoft.com/office/officeart/2008/layout/NameandTitleOrganizationalChart"/>
    <dgm:cxn modelId="{DCF95E1D-757A-AE44-8341-F6C5A642275C}" type="presParOf" srcId="{7436EBCE-3395-584C-A0E5-C7FD5D5719F2}" destId="{9F589EAC-925B-2F43-AB4E-FFB42C5DA67F}" srcOrd="2" destOrd="0" presId="urn:microsoft.com/office/officeart/2008/layout/NameandTitleOrganizationalChart"/>
    <dgm:cxn modelId="{5E88D706-C5BC-E445-8470-537AFD18196D}" type="presParOf" srcId="{7842A7DC-2FF6-8340-B1F2-C37A0488542E}" destId="{8F306B51-A6F0-3C41-ABCB-3C2D526F8876}" srcOrd="1" destOrd="0" presId="urn:microsoft.com/office/officeart/2008/layout/NameandTitleOrganizationalChart"/>
    <dgm:cxn modelId="{307DAD4C-66A8-C143-8501-17E22B1898C1}" type="presParOf" srcId="{8F306B51-A6F0-3C41-ABCB-3C2D526F8876}" destId="{32F582A9-42FC-934C-86CE-2C32D9F8CB25}" srcOrd="0" destOrd="0" presId="urn:microsoft.com/office/officeart/2008/layout/NameandTitleOrganizationalChart"/>
    <dgm:cxn modelId="{4C6C531C-FD75-7240-A427-EFDE5D7197EB}" type="presParOf" srcId="{8F306B51-A6F0-3C41-ABCB-3C2D526F8876}" destId="{42EC8A36-BC40-0A4D-8F70-01EE49437CC0}" srcOrd="1" destOrd="0" presId="urn:microsoft.com/office/officeart/2008/layout/NameandTitleOrganizationalChart"/>
    <dgm:cxn modelId="{F5D627C6-AB4D-8C42-AD8E-6AE1CEB1A9A0}" type="presParOf" srcId="{42EC8A36-BC40-0A4D-8F70-01EE49437CC0}" destId="{B7FF3C43-2AC1-234D-9A8D-FC0773502491}" srcOrd="0" destOrd="0" presId="urn:microsoft.com/office/officeart/2008/layout/NameandTitleOrganizationalChart"/>
    <dgm:cxn modelId="{BF9E6C07-7798-C84A-A664-2BE02EA4C311}" type="presParOf" srcId="{B7FF3C43-2AC1-234D-9A8D-FC0773502491}" destId="{1CB58617-89B3-DA42-AC34-49439640FBC3}" srcOrd="0" destOrd="0" presId="urn:microsoft.com/office/officeart/2008/layout/NameandTitleOrganizationalChart"/>
    <dgm:cxn modelId="{0EB98116-20D6-AE4D-8C56-7A85FE613E9A}" type="presParOf" srcId="{B7FF3C43-2AC1-234D-9A8D-FC0773502491}" destId="{617CE664-73FD-A447-B036-1A76B843A071}" srcOrd="1" destOrd="0" presId="urn:microsoft.com/office/officeart/2008/layout/NameandTitleOrganizationalChart"/>
    <dgm:cxn modelId="{27DD68C6-09CC-7F47-8E11-60806755F74C}" type="presParOf" srcId="{B7FF3C43-2AC1-234D-9A8D-FC0773502491}" destId="{929EC784-6D84-F240-85E0-594DAC508213}" srcOrd="2" destOrd="0" presId="urn:microsoft.com/office/officeart/2008/layout/NameandTitleOrganizationalChart"/>
    <dgm:cxn modelId="{410A97E2-57BD-964E-B7FC-E0905A744344}" type="presParOf" srcId="{42EC8A36-BC40-0A4D-8F70-01EE49437CC0}" destId="{36278A13-6807-AA4C-9E8A-6771D3DB34B7}" srcOrd="1" destOrd="0" presId="urn:microsoft.com/office/officeart/2008/layout/NameandTitleOrganizationalChart"/>
    <dgm:cxn modelId="{5E089C96-ACAF-484A-9C60-AA50C1724C0F}" type="presParOf" srcId="{36278A13-6807-AA4C-9E8A-6771D3DB34B7}" destId="{8A7C754A-BBB2-4F47-B705-60CFB333FDA1}" srcOrd="0" destOrd="0" presId="urn:microsoft.com/office/officeart/2008/layout/NameandTitleOrganizationalChart"/>
    <dgm:cxn modelId="{26C6DAE3-7D2D-6746-8398-B4D7DB61FA5E}" type="presParOf" srcId="{36278A13-6807-AA4C-9E8A-6771D3DB34B7}" destId="{D42B7877-FCC2-3841-9B68-80320D36736D}" srcOrd="1" destOrd="0" presId="urn:microsoft.com/office/officeart/2008/layout/NameandTitleOrganizationalChart"/>
    <dgm:cxn modelId="{45A36BE3-A0EE-2F49-AD4E-46A631DB9DD4}" type="presParOf" srcId="{D42B7877-FCC2-3841-9B68-80320D36736D}" destId="{03C044D7-E833-924A-AF03-7AA4A07C62BF}" srcOrd="0" destOrd="0" presId="urn:microsoft.com/office/officeart/2008/layout/NameandTitleOrganizationalChart"/>
    <dgm:cxn modelId="{878D93E2-678E-1943-AA4F-333DFB34B71B}" type="presParOf" srcId="{03C044D7-E833-924A-AF03-7AA4A07C62BF}" destId="{C8FF2CA1-7385-A14E-B543-C21A7F3AC38C}" srcOrd="0" destOrd="0" presId="urn:microsoft.com/office/officeart/2008/layout/NameandTitleOrganizationalChart"/>
    <dgm:cxn modelId="{D597687A-9D23-794C-9CA5-38C8ACE9201E}" type="presParOf" srcId="{03C044D7-E833-924A-AF03-7AA4A07C62BF}" destId="{E929C660-E422-5643-B2A4-F5C5A3077C93}" srcOrd="1" destOrd="0" presId="urn:microsoft.com/office/officeart/2008/layout/NameandTitleOrganizationalChart"/>
    <dgm:cxn modelId="{F4DA1522-BFDE-6347-AF61-905D87987015}" type="presParOf" srcId="{03C044D7-E833-924A-AF03-7AA4A07C62BF}" destId="{417648F6-D9E3-C248-929F-270A3AE46039}" srcOrd="2" destOrd="0" presId="urn:microsoft.com/office/officeart/2008/layout/NameandTitleOrganizationalChart"/>
    <dgm:cxn modelId="{5DF91AC0-06EB-C146-A192-1283F001AE23}" type="presParOf" srcId="{D42B7877-FCC2-3841-9B68-80320D36736D}" destId="{3AAEE992-C08A-0B48-8DB7-84968BD7CCC4}" srcOrd="1" destOrd="0" presId="urn:microsoft.com/office/officeart/2008/layout/NameandTitleOrganizationalChart"/>
    <dgm:cxn modelId="{1C22DAE1-EAF8-5147-B6BA-9AAA1E98D0BF}" type="presParOf" srcId="{D42B7877-FCC2-3841-9B68-80320D36736D}" destId="{863D3E60-6B80-684D-BCF9-55ADCA7615A6}" srcOrd="2" destOrd="0" presId="urn:microsoft.com/office/officeart/2008/layout/NameandTitleOrganizationalChart"/>
    <dgm:cxn modelId="{FF961868-60AB-0C4B-A7AA-59D341648EFF}" type="presParOf" srcId="{36278A13-6807-AA4C-9E8A-6771D3DB34B7}" destId="{CC5C5D5C-02C5-454F-910F-3AC8499EAED6}" srcOrd="2" destOrd="0" presId="urn:microsoft.com/office/officeart/2008/layout/NameandTitleOrganizationalChart"/>
    <dgm:cxn modelId="{0354E9F9-6B6F-AD42-8DB5-5779EEA32BB0}" type="presParOf" srcId="{36278A13-6807-AA4C-9E8A-6771D3DB34B7}" destId="{6D216E26-EA83-714A-B787-54297A12475E}" srcOrd="3" destOrd="0" presId="urn:microsoft.com/office/officeart/2008/layout/NameandTitleOrganizationalChart"/>
    <dgm:cxn modelId="{4BBFB94D-8348-5341-A3AB-6F02DFE844AD}" type="presParOf" srcId="{6D216E26-EA83-714A-B787-54297A12475E}" destId="{20B9E492-48D0-BF4B-83E8-A6689FD640D9}" srcOrd="0" destOrd="0" presId="urn:microsoft.com/office/officeart/2008/layout/NameandTitleOrganizationalChart"/>
    <dgm:cxn modelId="{9A67E09B-9C33-7A47-8BE1-1DA853BB266F}" type="presParOf" srcId="{20B9E492-48D0-BF4B-83E8-A6689FD640D9}" destId="{D2E75F3F-8F8D-4146-91A9-259F1D4C27AC}" srcOrd="0" destOrd="0" presId="urn:microsoft.com/office/officeart/2008/layout/NameandTitleOrganizationalChart"/>
    <dgm:cxn modelId="{0427DF6C-350C-FD42-B1A0-F29F2D6E4A81}" type="presParOf" srcId="{20B9E492-48D0-BF4B-83E8-A6689FD640D9}" destId="{D452B7D5-AE00-C441-99B6-D72306A71424}" srcOrd="1" destOrd="0" presId="urn:microsoft.com/office/officeart/2008/layout/NameandTitleOrganizationalChart"/>
    <dgm:cxn modelId="{09A66BC4-FA38-FD44-BD97-B2819C14D786}" type="presParOf" srcId="{20B9E492-48D0-BF4B-83E8-A6689FD640D9}" destId="{B596C6CB-A0C4-8A42-A79E-2E679F8DEB93}" srcOrd="2" destOrd="0" presId="urn:microsoft.com/office/officeart/2008/layout/NameandTitleOrganizationalChart"/>
    <dgm:cxn modelId="{65AA3563-4594-C34D-88B0-34C7C0208352}" type="presParOf" srcId="{6D216E26-EA83-714A-B787-54297A12475E}" destId="{A932D4C4-77C0-614F-BC14-5B7E13871437}" srcOrd="1" destOrd="0" presId="urn:microsoft.com/office/officeart/2008/layout/NameandTitleOrganizationalChart"/>
    <dgm:cxn modelId="{2AFF31E9-3735-8F4E-ADE0-555FF428F64F}" type="presParOf" srcId="{6D216E26-EA83-714A-B787-54297A12475E}" destId="{197869AD-6F4F-E744-99C4-572944AFED7C}" srcOrd="2" destOrd="0" presId="urn:microsoft.com/office/officeart/2008/layout/NameandTitleOrganizationalChart"/>
    <dgm:cxn modelId="{1AD8FBB6-20B8-F447-A5C5-6F755EB013E2}" type="presParOf" srcId="{36278A13-6807-AA4C-9E8A-6771D3DB34B7}" destId="{20EAF1F4-556E-D843-BBCC-8ECA74B73D0D}" srcOrd="4" destOrd="0" presId="urn:microsoft.com/office/officeart/2008/layout/NameandTitleOrganizationalChart"/>
    <dgm:cxn modelId="{1CF3727B-83B2-4A49-B155-647F574E8379}" type="presParOf" srcId="{36278A13-6807-AA4C-9E8A-6771D3DB34B7}" destId="{E7EFCA3C-8DEF-3440-82A7-C60FAD97AE52}" srcOrd="5" destOrd="0" presId="urn:microsoft.com/office/officeart/2008/layout/NameandTitleOrganizationalChart"/>
    <dgm:cxn modelId="{3639F654-D948-AF45-9482-82FF9362B926}" type="presParOf" srcId="{E7EFCA3C-8DEF-3440-82A7-C60FAD97AE52}" destId="{7AE57ADE-2445-CF47-9EC9-3F6A60CD6C67}" srcOrd="0" destOrd="0" presId="urn:microsoft.com/office/officeart/2008/layout/NameandTitleOrganizationalChart"/>
    <dgm:cxn modelId="{0959E201-A0F0-8742-8A31-659CD9F1882E}" type="presParOf" srcId="{7AE57ADE-2445-CF47-9EC9-3F6A60CD6C67}" destId="{98333ECE-7F4F-764F-AA79-68A3D6929445}" srcOrd="0" destOrd="0" presId="urn:microsoft.com/office/officeart/2008/layout/NameandTitleOrganizationalChart"/>
    <dgm:cxn modelId="{914E5F31-37DD-9149-97FE-D2B94DCDE5EE}" type="presParOf" srcId="{7AE57ADE-2445-CF47-9EC9-3F6A60CD6C67}" destId="{535A996B-6C78-414C-9EFD-9C5D334B695B}" srcOrd="1" destOrd="0" presId="urn:microsoft.com/office/officeart/2008/layout/NameandTitleOrganizationalChart"/>
    <dgm:cxn modelId="{FE599C4E-6D50-1A44-A5F0-7D38C37B6ED3}" type="presParOf" srcId="{7AE57ADE-2445-CF47-9EC9-3F6A60CD6C67}" destId="{DC993293-FE4B-1748-87B9-4F5FB78849A4}" srcOrd="2" destOrd="0" presId="urn:microsoft.com/office/officeart/2008/layout/NameandTitleOrganizationalChart"/>
    <dgm:cxn modelId="{3041F864-86F5-1440-9686-B4556FA1FC60}" type="presParOf" srcId="{E7EFCA3C-8DEF-3440-82A7-C60FAD97AE52}" destId="{A61B95C2-B562-354B-9360-26199CE20958}" srcOrd="1" destOrd="0" presId="urn:microsoft.com/office/officeart/2008/layout/NameandTitleOrganizationalChart"/>
    <dgm:cxn modelId="{92DCC8FB-2001-0B4C-AC7E-A3B1F42A5228}" type="presParOf" srcId="{A61B95C2-B562-354B-9360-26199CE20958}" destId="{7DC4353C-0F00-6D4F-9933-AAF834B61A50}" srcOrd="0" destOrd="0" presId="urn:microsoft.com/office/officeart/2008/layout/NameandTitleOrganizationalChart"/>
    <dgm:cxn modelId="{C5B5D869-C1EE-F24F-B58C-D1E18B6E5413}" type="presParOf" srcId="{A61B95C2-B562-354B-9360-26199CE20958}" destId="{110E6AD5-B8E9-BD44-9FAB-929990832AD9}" srcOrd="1" destOrd="0" presId="urn:microsoft.com/office/officeart/2008/layout/NameandTitleOrganizationalChart"/>
    <dgm:cxn modelId="{6066E36A-C122-404C-9E63-CBF0E16CD4F5}" type="presParOf" srcId="{110E6AD5-B8E9-BD44-9FAB-929990832AD9}" destId="{5AF36808-6E73-E245-AC03-80AD1D630C20}" srcOrd="0" destOrd="0" presId="urn:microsoft.com/office/officeart/2008/layout/NameandTitleOrganizationalChart"/>
    <dgm:cxn modelId="{6F8AB957-02CB-454B-973B-DDC5DCE0C471}" type="presParOf" srcId="{5AF36808-6E73-E245-AC03-80AD1D630C20}" destId="{5D3A7A19-FC4C-4448-865D-14BF3FB4DDB1}" srcOrd="0" destOrd="0" presId="urn:microsoft.com/office/officeart/2008/layout/NameandTitleOrganizationalChart"/>
    <dgm:cxn modelId="{1F7209F3-D3FF-0748-A732-7DDB9C4B8422}" type="presParOf" srcId="{5AF36808-6E73-E245-AC03-80AD1D630C20}" destId="{F86BC466-ADA9-D543-A333-A4AB438A07C9}" srcOrd="1" destOrd="0" presId="urn:microsoft.com/office/officeart/2008/layout/NameandTitleOrganizationalChart"/>
    <dgm:cxn modelId="{5A1C3826-6D25-164A-88CE-1C8F94F37760}" type="presParOf" srcId="{5AF36808-6E73-E245-AC03-80AD1D630C20}" destId="{4CA50346-8469-E34E-A88A-AE7F2319372E}" srcOrd="2" destOrd="0" presId="urn:microsoft.com/office/officeart/2008/layout/NameandTitleOrganizationalChart"/>
    <dgm:cxn modelId="{E0F54388-C8A2-2E42-981D-D5D0A9E7D01F}" type="presParOf" srcId="{110E6AD5-B8E9-BD44-9FAB-929990832AD9}" destId="{14515642-3C90-CF49-B207-CDDF3C82FD0B}" srcOrd="1" destOrd="0" presId="urn:microsoft.com/office/officeart/2008/layout/NameandTitleOrganizationalChart"/>
    <dgm:cxn modelId="{8AB5728C-DAB7-B94A-B20C-412B7F6C7F73}" type="presParOf" srcId="{14515642-3C90-CF49-B207-CDDF3C82FD0B}" destId="{1AD4B448-0524-2940-B8E5-889AF5B350FE}" srcOrd="0" destOrd="0" presId="urn:microsoft.com/office/officeart/2008/layout/NameandTitleOrganizationalChart"/>
    <dgm:cxn modelId="{DC045BEB-C7C0-A64F-92DB-314AE2337BC7}" type="presParOf" srcId="{14515642-3C90-CF49-B207-CDDF3C82FD0B}" destId="{1495148B-EDA0-A446-9F10-888992C15E5D}" srcOrd="1" destOrd="0" presId="urn:microsoft.com/office/officeart/2008/layout/NameandTitleOrganizationalChart"/>
    <dgm:cxn modelId="{002B2EB4-9064-8E4D-8776-E75E0C491D79}" type="presParOf" srcId="{1495148B-EDA0-A446-9F10-888992C15E5D}" destId="{2D1ADB09-EEE2-024E-B19F-5D9AEA809003}" srcOrd="0" destOrd="0" presId="urn:microsoft.com/office/officeart/2008/layout/NameandTitleOrganizationalChart"/>
    <dgm:cxn modelId="{E6D5EC9E-E4C2-CE4D-BBBE-7EC2BCCE7C37}" type="presParOf" srcId="{2D1ADB09-EEE2-024E-B19F-5D9AEA809003}" destId="{5FE66800-E5DC-C945-82B6-B1FB23D87384}" srcOrd="0" destOrd="0" presId="urn:microsoft.com/office/officeart/2008/layout/NameandTitleOrganizationalChart"/>
    <dgm:cxn modelId="{B0CCF70D-9368-AD47-985A-6B2E4B138F9C}" type="presParOf" srcId="{2D1ADB09-EEE2-024E-B19F-5D9AEA809003}" destId="{37F13BF3-DDB5-8949-92BA-B8AB4B0EB30D}" srcOrd="1" destOrd="0" presId="urn:microsoft.com/office/officeart/2008/layout/NameandTitleOrganizationalChart"/>
    <dgm:cxn modelId="{D490F839-EE2E-A742-B727-8903DF3ED83D}" type="presParOf" srcId="{2D1ADB09-EEE2-024E-B19F-5D9AEA809003}" destId="{303BA70C-401B-5F4C-AEB2-AE1A015C1E5B}" srcOrd="2" destOrd="0" presId="urn:microsoft.com/office/officeart/2008/layout/NameandTitleOrganizationalChart"/>
    <dgm:cxn modelId="{30F333AA-73B7-AF40-B271-DE382F03560E}" type="presParOf" srcId="{1495148B-EDA0-A446-9F10-888992C15E5D}" destId="{2ABC99DF-8865-3B49-BABA-B8157D01E86D}" srcOrd="1" destOrd="0" presId="urn:microsoft.com/office/officeart/2008/layout/NameandTitleOrganizationalChart"/>
    <dgm:cxn modelId="{428AC4A8-9ADD-0746-977B-2C7679212A59}" type="presParOf" srcId="{1495148B-EDA0-A446-9F10-888992C15E5D}" destId="{7B5345DA-73FF-584D-AF8D-523664142CF5}" srcOrd="2" destOrd="0" presId="urn:microsoft.com/office/officeart/2008/layout/NameandTitleOrganizationalChart"/>
    <dgm:cxn modelId="{AE2E276A-C86A-1347-BC49-B843AD9A7F86}" type="presParOf" srcId="{14515642-3C90-CF49-B207-CDDF3C82FD0B}" destId="{3D690284-EB42-9745-9AF9-2F2F39D22A5E}" srcOrd="2" destOrd="0" presId="urn:microsoft.com/office/officeart/2008/layout/NameandTitleOrganizationalChart"/>
    <dgm:cxn modelId="{06929342-8067-A746-8DEA-09F1118606AC}" type="presParOf" srcId="{14515642-3C90-CF49-B207-CDDF3C82FD0B}" destId="{E90755BD-6B48-324A-A22D-B0E93A99361F}" srcOrd="3" destOrd="0" presId="urn:microsoft.com/office/officeart/2008/layout/NameandTitleOrganizationalChart"/>
    <dgm:cxn modelId="{CA48744B-9778-5A42-804F-06658A38E314}" type="presParOf" srcId="{E90755BD-6B48-324A-A22D-B0E93A99361F}" destId="{C2B76AC8-CCD8-204E-BDD8-E61DD1A409DC}" srcOrd="0" destOrd="0" presId="urn:microsoft.com/office/officeart/2008/layout/NameandTitleOrganizationalChart"/>
    <dgm:cxn modelId="{D9C3672C-E976-C247-8FEC-E3BD249903E7}" type="presParOf" srcId="{C2B76AC8-CCD8-204E-BDD8-E61DD1A409DC}" destId="{461F16D9-28E1-354C-ABC3-A31627B37B35}" srcOrd="0" destOrd="0" presId="urn:microsoft.com/office/officeart/2008/layout/NameandTitleOrganizationalChart"/>
    <dgm:cxn modelId="{4032453D-A232-BA4E-9167-F41DD71F019C}" type="presParOf" srcId="{C2B76AC8-CCD8-204E-BDD8-E61DD1A409DC}" destId="{1F7ADF97-A068-4743-BD92-A9D9F697AA6A}" srcOrd="1" destOrd="0" presId="urn:microsoft.com/office/officeart/2008/layout/NameandTitleOrganizationalChart"/>
    <dgm:cxn modelId="{FA3E216B-FE9B-8D41-8776-29B2EAC1CED7}" type="presParOf" srcId="{C2B76AC8-CCD8-204E-BDD8-E61DD1A409DC}" destId="{53E77F6F-273D-A543-A83E-F973BAC5CF42}" srcOrd="2" destOrd="0" presId="urn:microsoft.com/office/officeart/2008/layout/NameandTitleOrganizationalChart"/>
    <dgm:cxn modelId="{FD2CC61E-DB05-174F-A7A3-917930C32C67}" type="presParOf" srcId="{E90755BD-6B48-324A-A22D-B0E93A99361F}" destId="{9B853B50-852C-484B-AF0C-0A10AC30EDCA}" srcOrd="1" destOrd="0" presId="urn:microsoft.com/office/officeart/2008/layout/NameandTitleOrganizationalChart"/>
    <dgm:cxn modelId="{EB334089-FC4D-6748-9C02-F45589CCE293}" type="presParOf" srcId="{E90755BD-6B48-324A-A22D-B0E93A99361F}" destId="{63FFF3D5-3E50-D246-8AAE-75A1F6B19554}" srcOrd="2" destOrd="0" presId="urn:microsoft.com/office/officeart/2008/layout/NameandTitleOrganizationalChart"/>
    <dgm:cxn modelId="{599A89CA-472A-E54D-96B4-46885CD80F3D}" type="presParOf" srcId="{14515642-3C90-CF49-B207-CDDF3C82FD0B}" destId="{7D1617CA-2D01-F44F-B394-BB06EE6627EE}" srcOrd="4" destOrd="0" presId="urn:microsoft.com/office/officeart/2008/layout/NameandTitleOrganizationalChart"/>
    <dgm:cxn modelId="{4926E6E7-71B9-1F4F-A91A-1DC12925C1CB}" type="presParOf" srcId="{14515642-3C90-CF49-B207-CDDF3C82FD0B}" destId="{E222007D-47DF-4444-9ACC-FC926082E6DE}" srcOrd="5" destOrd="0" presId="urn:microsoft.com/office/officeart/2008/layout/NameandTitleOrganizationalChart"/>
    <dgm:cxn modelId="{8A1AAC8B-4B37-2A4B-BFF8-CE0E4BB17BA9}" type="presParOf" srcId="{E222007D-47DF-4444-9ACC-FC926082E6DE}" destId="{F25003B5-C683-7E4A-B7BF-4DC549C78068}" srcOrd="0" destOrd="0" presId="urn:microsoft.com/office/officeart/2008/layout/NameandTitleOrganizationalChart"/>
    <dgm:cxn modelId="{FDB9F80F-699D-844B-89C8-4804D416596C}" type="presParOf" srcId="{F25003B5-C683-7E4A-B7BF-4DC549C78068}" destId="{5D99516E-52CE-C546-A34F-4A71BA6F7EA0}" srcOrd="0" destOrd="0" presId="urn:microsoft.com/office/officeart/2008/layout/NameandTitleOrganizationalChart"/>
    <dgm:cxn modelId="{06D7D61A-1C9C-7248-8DA6-1FC9AB988F3C}" type="presParOf" srcId="{F25003B5-C683-7E4A-B7BF-4DC549C78068}" destId="{90D819CE-1CA6-E54D-BFCA-5C15740B9A5D}" srcOrd="1" destOrd="0" presId="urn:microsoft.com/office/officeart/2008/layout/NameandTitleOrganizationalChart"/>
    <dgm:cxn modelId="{3039D9DF-A565-734D-B580-251F4DD298F6}" type="presParOf" srcId="{F25003B5-C683-7E4A-B7BF-4DC549C78068}" destId="{7390F051-FEDF-8446-ABC8-E31FE1013F95}" srcOrd="2" destOrd="0" presId="urn:microsoft.com/office/officeart/2008/layout/NameandTitleOrganizationalChart"/>
    <dgm:cxn modelId="{04CBFD8C-194B-6744-B889-0C8CAA4CB69B}" type="presParOf" srcId="{E222007D-47DF-4444-9ACC-FC926082E6DE}" destId="{3AEE6FB5-8EC0-454D-A3CF-C5F567CE4B79}" srcOrd="1" destOrd="0" presId="urn:microsoft.com/office/officeart/2008/layout/NameandTitleOrganizationalChart"/>
    <dgm:cxn modelId="{A70B4B8F-E095-D04F-9516-116DED1CB840}" type="presParOf" srcId="{E222007D-47DF-4444-9ACC-FC926082E6DE}" destId="{A29FBDA4-0ED7-E140-BF36-F637CB4EC415}" srcOrd="2" destOrd="0" presId="urn:microsoft.com/office/officeart/2008/layout/NameandTitleOrganizationalChart"/>
    <dgm:cxn modelId="{06653DF1-D9C3-4048-A59A-CF853F569C57}" type="presParOf" srcId="{110E6AD5-B8E9-BD44-9FAB-929990832AD9}" destId="{062ECF2D-20E5-CE49-9D1F-73ACE1D00E54}" srcOrd="2" destOrd="0" presId="urn:microsoft.com/office/officeart/2008/layout/NameandTitleOrganizationalChart"/>
    <dgm:cxn modelId="{3E490D47-B9B1-4C49-BC75-953A45070484}" type="presParOf" srcId="{A61B95C2-B562-354B-9360-26199CE20958}" destId="{07C4176E-2CF0-2B4C-8D6D-F46F11AE4BF6}" srcOrd="2" destOrd="0" presId="urn:microsoft.com/office/officeart/2008/layout/NameandTitleOrganizationalChart"/>
    <dgm:cxn modelId="{AFE3CC55-E71F-E743-899B-8E64C4F934C2}" type="presParOf" srcId="{A61B95C2-B562-354B-9360-26199CE20958}" destId="{1B31A7A4-4BC1-E842-BBF4-3409A3966721}" srcOrd="3" destOrd="0" presId="urn:microsoft.com/office/officeart/2008/layout/NameandTitleOrganizationalChart"/>
    <dgm:cxn modelId="{A61D539D-1B31-A545-9198-680B988ADDD2}" type="presParOf" srcId="{1B31A7A4-4BC1-E842-BBF4-3409A3966721}" destId="{66206ABF-BF54-2A4A-B007-10918F7E3A65}" srcOrd="0" destOrd="0" presId="urn:microsoft.com/office/officeart/2008/layout/NameandTitleOrganizationalChart"/>
    <dgm:cxn modelId="{A73DAD38-5C17-B346-A94A-449613E68EB8}" type="presParOf" srcId="{66206ABF-BF54-2A4A-B007-10918F7E3A65}" destId="{2BE484FA-BD2D-8746-8940-8DB786A7D691}" srcOrd="0" destOrd="0" presId="urn:microsoft.com/office/officeart/2008/layout/NameandTitleOrganizationalChart"/>
    <dgm:cxn modelId="{F9F6C678-B28A-4D49-A741-82E81003953B}" type="presParOf" srcId="{66206ABF-BF54-2A4A-B007-10918F7E3A65}" destId="{6540228A-706F-6045-985F-A53323160B1D}" srcOrd="1" destOrd="0" presId="urn:microsoft.com/office/officeart/2008/layout/NameandTitleOrganizationalChart"/>
    <dgm:cxn modelId="{EE88649B-89D5-0141-A109-0BBC6188B710}" type="presParOf" srcId="{66206ABF-BF54-2A4A-B007-10918F7E3A65}" destId="{DCCC4DF9-B112-4C4C-A836-0004D9169E33}" srcOrd="2" destOrd="0" presId="urn:microsoft.com/office/officeart/2008/layout/NameandTitleOrganizationalChart"/>
    <dgm:cxn modelId="{18B332C2-9E3E-B448-A426-CB94D5C2DA01}" type="presParOf" srcId="{1B31A7A4-4BC1-E842-BBF4-3409A3966721}" destId="{A4387BD7-2B59-DE4F-8D94-16D11476D498}" srcOrd="1" destOrd="0" presId="urn:microsoft.com/office/officeart/2008/layout/NameandTitleOrganizationalChart"/>
    <dgm:cxn modelId="{4392604D-BE37-5D4A-AA31-2FF1222278A3}" type="presParOf" srcId="{A4387BD7-2B59-DE4F-8D94-16D11476D498}" destId="{A85F04D5-6C1A-CE49-875A-475585E30E4B}" srcOrd="0" destOrd="0" presId="urn:microsoft.com/office/officeart/2008/layout/NameandTitleOrganizationalChart"/>
    <dgm:cxn modelId="{2B8B0C0F-BA41-2441-AF5D-5BE8E88074B6}" type="presParOf" srcId="{A4387BD7-2B59-DE4F-8D94-16D11476D498}" destId="{5EAFCE65-B84A-2940-80A6-60B335A810C6}" srcOrd="1" destOrd="0" presId="urn:microsoft.com/office/officeart/2008/layout/NameandTitleOrganizationalChart"/>
    <dgm:cxn modelId="{1C0F5CDA-CD92-A442-98BE-E5588D665B51}" type="presParOf" srcId="{5EAFCE65-B84A-2940-80A6-60B335A810C6}" destId="{B61B8DEF-7558-CA41-BB3A-1719C5451F41}" srcOrd="0" destOrd="0" presId="urn:microsoft.com/office/officeart/2008/layout/NameandTitleOrganizationalChart"/>
    <dgm:cxn modelId="{DFB37523-5F74-6342-A798-DDEE13EF2200}" type="presParOf" srcId="{B61B8DEF-7558-CA41-BB3A-1719C5451F41}" destId="{D4E9E76A-08F0-FC4D-86B1-18176D3ED546}" srcOrd="0" destOrd="0" presId="urn:microsoft.com/office/officeart/2008/layout/NameandTitleOrganizationalChart"/>
    <dgm:cxn modelId="{AD132E52-6B25-2D4B-BB88-3BA2AB8C287A}" type="presParOf" srcId="{B61B8DEF-7558-CA41-BB3A-1719C5451F41}" destId="{AE877A1D-7CDB-5B45-96CB-556E0D87F0FB}" srcOrd="1" destOrd="0" presId="urn:microsoft.com/office/officeart/2008/layout/NameandTitleOrganizationalChart"/>
    <dgm:cxn modelId="{A9FA79BC-8B5E-984F-A6E3-73ACE151CB39}" type="presParOf" srcId="{B61B8DEF-7558-CA41-BB3A-1719C5451F41}" destId="{6621623E-387C-8641-953F-BBDC857443EA}" srcOrd="2" destOrd="0" presId="urn:microsoft.com/office/officeart/2008/layout/NameandTitleOrganizationalChart"/>
    <dgm:cxn modelId="{D277930D-A4B9-7F49-947A-581B6B2907D7}" type="presParOf" srcId="{5EAFCE65-B84A-2940-80A6-60B335A810C6}" destId="{4E751BC9-1A5A-F946-90AD-6F30A104B44D}" srcOrd="1" destOrd="0" presId="urn:microsoft.com/office/officeart/2008/layout/NameandTitleOrganizationalChart"/>
    <dgm:cxn modelId="{DDF69AA9-F599-A04E-94E5-B14C1ACA86C7}" type="presParOf" srcId="{5EAFCE65-B84A-2940-80A6-60B335A810C6}" destId="{5C67BDAB-F900-4842-A10C-84A6D2FC79C7}" srcOrd="2" destOrd="0" presId="urn:microsoft.com/office/officeart/2008/layout/NameandTitleOrganizationalChart"/>
    <dgm:cxn modelId="{763EE652-B1AE-6F4C-84F2-E61FFDEED7E8}" type="presParOf" srcId="{A4387BD7-2B59-DE4F-8D94-16D11476D498}" destId="{B6C36A15-2F18-124B-ABAE-1A663D43B943}" srcOrd="2" destOrd="0" presId="urn:microsoft.com/office/officeart/2008/layout/NameandTitleOrganizationalChart"/>
    <dgm:cxn modelId="{587AC82C-DFA1-4C4F-A319-79E5881B1A2C}" type="presParOf" srcId="{A4387BD7-2B59-DE4F-8D94-16D11476D498}" destId="{1BB272E5-204C-3846-A7C5-32493BE924DF}" srcOrd="3" destOrd="0" presId="urn:microsoft.com/office/officeart/2008/layout/NameandTitleOrganizationalChart"/>
    <dgm:cxn modelId="{FA4EF311-4F51-7F4E-A60D-F9D50F206622}" type="presParOf" srcId="{1BB272E5-204C-3846-A7C5-32493BE924DF}" destId="{18A33741-8F06-964A-ABC9-A9C94ABC6A11}" srcOrd="0" destOrd="0" presId="urn:microsoft.com/office/officeart/2008/layout/NameandTitleOrganizationalChart"/>
    <dgm:cxn modelId="{898D4534-0807-E943-9406-D875E842302D}" type="presParOf" srcId="{18A33741-8F06-964A-ABC9-A9C94ABC6A11}" destId="{FF779C64-F0C3-5E49-81E0-201630715406}" srcOrd="0" destOrd="0" presId="urn:microsoft.com/office/officeart/2008/layout/NameandTitleOrganizationalChart"/>
    <dgm:cxn modelId="{58671AA7-C2DE-8242-AFF1-C9EE3D883EDD}" type="presParOf" srcId="{18A33741-8F06-964A-ABC9-A9C94ABC6A11}" destId="{D9F300A8-69A6-204F-AC59-EC80B44BD987}" srcOrd="1" destOrd="0" presId="urn:microsoft.com/office/officeart/2008/layout/NameandTitleOrganizationalChart"/>
    <dgm:cxn modelId="{F3B80089-BAFE-B948-A7E7-7542FE384FCA}" type="presParOf" srcId="{18A33741-8F06-964A-ABC9-A9C94ABC6A11}" destId="{CB957337-B9AD-4641-AAA9-2DE74C32C0AB}" srcOrd="2" destOrd="0" presId="urn:microsoft.com/office/officeart/2008/layout/NameandTitleOrganizationalChart"/>
    <dgm:cxn modelId="{78BD3D0D-512A-BF4B-B293-827E28187351}" type="presParOf" srcId="{1BB272E5-204C-3846-A7C5-32493BE924DF}" destId="{025B49EA-B639-B843-BEBB-FDE7B473AC95}" srcOrd="1" destOrd="0" presId="urn:microsoft.com/office/officeart/2008/layout/NameandTitleOrganizationalChart"/>
    <dgm:cxn modelId="{AECCF1FB-E9E6-3D4A-BCC0-EE45936974BC}" type="presParOf" srcId="{1BB272E5-204C-3846-A7C5-32493BE924DF}" destId="{96A97BE0-0F66-2A46-8A65-C262DB2C28B7}" srcOrd="2" destOrd="0" presId="urn:microsoft.com/office/officeart/2008/layout/NameandTitleOrganizationalChart"/>
    <dgm:cxn modelId="{C2227E24-B44B-0047-B5D6-B7762525AB4B}" type="presParOf" srcId="{A4387BD7-2B59-DE4F-8D94-16D11476D498}" destId="{181E4A46-C05F-AA4D-91CA-80B745378759}" srcOrd="4" destOrd="0" presId="urn:microsoft.com/office/officeart/2008/layout/NameandTitleOrganizationalChart"/>
    <dgm:cxn modelId="{10C9E61E-DB6D-474C-BC0C-DC13839E4EB8}" type="presParOf" srcId="{A4387BD7-2B59-DE4F-8D94-16D11476D498}" destId="{0C59B259-CBAD-B74B-B033-916292E13616}" srcOrd="5" destOrd="0" presId="urn:microsoft.com/office/officeart/2008/layout/NameandTitleOrganizationalChart"/>
    <dgm:cxn modelId="{0399F9C1-C3FC-5442-BBF3-D7D1D6EEB186}" type="presParOf" srcId="{0C59B259-CBAD-B74B-B033-916292E13616}" destId="{0F844A0E-B7EA-844D-8FA6-82496188406A}" srcOrd="0" destOrd="0" presId="urn:microsoft.com/office/officeart/2008/layout/NameandTitleOrganizationalChart"/>
    <dgm:cxn modelId="{6F6DA571-CBF1-CF41-818D-40CF92F99221}" type="presParOf" srcId="{0F844A0E-B7EA-844D-8FA6-82496188406A}" destId="{67A47350-77DC-EC4C-A5BC-B1446F72E901}" srcOrd="0" destOrd="0" presId="urn:microsoft.com/office/officeart/2008/layout/NameandTitleOrganizationalChart"/>
    <dgm:cxn modelId="{59453403-9264-4843-931F-C18AF09A25EC}" type="presParOf" srcId="{0F844A0E-B7EA-844D-8FA6-82496188406A}" destId="{5B6B45E9-EA93-C845-8758-04BF5502753A}" srcOrd="1" destOrd="0" presId="urn:microsoft.com/office/officeart/2008/layout/NameandTitleOrganizationalChart"/>
    <dgm:cxn modelId="{0C513FBF-7997-3743-82AA-7AA49A29B57F}" type="presParOf" srcId="{0F844A0E-B7EA-844D-8FA6-82496188406A}" destId="{2FEA0A2E-E2F2-5947-9762-F35BB846A5FD}" srcOrd="2" destOrd="0" presId="urn:microsoft.com/office/officeart/2008/layout/NameandTitleOrganizationalChart"/>
    <dgm:cxn modelId="{39B30C69-F16F-4648-B667-33DC68C72CB7}" type="presParOf" srcId="{0C59B259-CBAD-B74B-B033-916292E13616}" destId="{DEA62590-DBFF-AC40-B44A-E1567443FB74}" srcOrd="1" destOrd="0" presId="urn:microsoft.com/office/officeart/2008/layout/NameandTitleOrganizationalChart"/>
    <dgm:cxn modelId="{1BBD1FDC-926D-0845-A986-2DCB7D07160F}" type="presParOf" srcId="{0C59B259-CBAD-B74B-B033-916292E13616}" destId="{3C6A3DD1-DC3B-DA4E-BDD2-7B78FDAE691A}" srcOrd="2" destOrd="0" presId="urn:microsoft.com/office/officeart/2008/layout/NameandTitleOrganizationalChart"/>
    <dgm:cxn modelId="{58E664D5-7A10-B546-8295-77E8712ACFE3}" type="presParOf" srcId="{A4387BD7-2B59-DE4F-8D94-16D11476D498}" destId="{66C9BD55-393B-2E4F-ACC6-63533DA8C11D}" srcOrd="6" destOrd="0" presId="urn:microsoft.com/office/officeart/2008/layout/NameandTitleOrganizationalChart"/>
    <dgm:cxn modelId="{A81DAF0E-040F-B548-B0AF-0B86445764D7}" type="presParOf" srcId="{A4387BD7-2B59-DE4F-8D94-16D11476D498}" destId="{D31A5081-15F0-7E4F-A600-557152CE189B}" srcOrd="7" destOrd="0" presId="urn:microsoft.com/office/officeart/2008/layout/NameandTitleOrganizationalChart"/>
    <dgm:cxn modelId="{D2C9F5BE-D90B-4E44-88A9-AB37AF39AE2F}" type="presParOf" srcId="{D31A5081-15F0-7E4F-A600-557152CE189B}" destId="{215E623F-0491-0146-9365-B0B924C0D031}" srcOrd="0" destOrd="0" presId="urn:microsoft.com/office/officeart/2008/layout/NameandTitleOrganizationalChart"/>
    <dgm:cxn modelId="{8395DA3E-962C-9B4D-994E-8D840246C9AA}" type="presParOf" srcId="{215E623F-0491-0146-9365-B0B924C0D031}" destId="{4736C97A-2F31-4D49-9B9C-096FDFCCE22B}" srcOrd="0" destOrd="0" presId="urn:microsoft.com/office/officeart/2008/layout/NameandTitleOrganizationalChart"/>
    <dgm:cxn modelId="{5398F053-6218-A344-8EA5-8B491ED47C98}" type="presParOf" srcId="{215E623F-0491-0146-9365-B0B924C0D031}" destId="{1CD7EBB4-7F2F-B643-AE1D-4FED80CCDB78}" srcOrd="1" destOrd="0" presId="urn:microsoft.com/office/officeart/2008/layout/NameandTitleOrganizationalChart"/>
    <dgm:cxn modelId="{44A37E1F-5BF0-B647-9D65-2BF2E159338A}" type="presParOf" srcId="{215E623F-0491-0146-9365-B0B924C0D031}" destId="{69DACAA1-8D43-BA48-AD87-4FE6DBC6159C}" srcOrd="2" destOrd="0" presId="urn:microsoft.com/office/officeart/2008/layout/NameandTitleOrganizationalChart"/>
    <dgm:cxn modelId="{ED4C18F6-7A89-7E4A-8EC1-8AD32064902D}" type="presParOf" srcId="{D31A5081-15F0-7E4F-A600-557152CE189B}" destId="{1A6C5AC8-3DB0-FE43-9A1A-299E064DF9D1}" srcOrd="1" destOrd="0" presId="urn:microsoft.com/office/officeart/2008/layout/NameandTitleOrganizationalChart"/>
    <dgm:cxn modelId="{928C3777-280E-7C48-B988-C879D27F225E}" type="presParOf" srcId="{D31A5081-15F0-7E4F-A600-557152CE189B}" destId="{811187A9-2693-D744-A07C-D94C852E5499}" srcOrd="2" destOrd="0" presId="urn:microsoft.com/office/officeart/2008/layout/NameandTitleOrganizationalChart"/>
    <dgm:cxn modelId="{D18F08AA-DB31-C94A-ADFA-EB1CBCF79074}" type="presParOf" srcId="{A4387BD7-2B59-DE4F-8D94-16D11476D498}" destId="{39079314-ECF9-C249-86EE-A028ED29D42A}" srcOrd="8" destOrd="0" presId="urn:microsoft.com/office/officeart/2008/layout/NameandTitleOrganizationalChart"/>
    <dgm:cxn modelId="{9290CBB3-251F-BA49-BCBA-EC727723E01B}" type="presParOf" srcId="{A4387BD7-2B59-DE4F-8D94-16D11476D498}" destId="{FF5FACC8-9EF8-7446-845A-606130CD863B}" srcOrd="9" destOrd="0" presId="urn:microsoft.com/office/officeart/2008/layout/NameandTitleOrganizationalChart"/>
    <dgm:cxn modelId="{A7555D6D-DF59-8246-AD76-71AEDFF49884}" type="presParOf" srcId="{FF5FACC8-9EF8-7446-845A-606130CD863B}" destId="{9FE1C572-316C-6040-B846-C946D05C6E3A}" srcOrd="0" destOrd="0" presId="urn:microsoft.com/office/officeart/2008/layout/NameandTitleOrganizationalChart"/>
    <dgm:cxn modelId="{26FE5885-80EC-D148-887F-AD03061CE6B7}" type="presParOf" srcId="{9FE1C572-316C-6040-B846-C946D05C6E3A}" destId="{5E410947-EE21-7745-9211-252AF8CF5CC7}" srcOrd="0" destOrd="0" presId="urn:microsoft.com/office/officeart/2008/layout/NameandTitleOrganizationalChart"/>
    <dgm:cxn modelId="{98502280-8094-524C-886A-8A4E43090E92}" type="presParOf" srcId="{9FE1C572-316C-6040-B846-C946D05C6E3A}" destId="{0E5AD1AF-92B8-8B42-9FC5-573BD16413E0}" srcOrd="1" destOrd="0" presId="urn:microsoft.com/office/officeart/2008/layout/NameandTitleOrganizationalChart"/>
    <dgm:cxn modelId="{FF4E70C3-24B0-FB47-8ADB-BC76AB04B9C3}" type="presParOf" srcId="{9FE1C572-316C-6040-B846-C946D05C6E3A}" destId="{43762F7F-F68D-5E42-AA8F-82ADD17E1DAA}" srcOrd="2" destOrd="0" presId="urn:microsoft.com/office/officeart/2008/layout/NameandTitleOrganizationalChart"/>
    <dgm:cxn modelId="{4AD9D487-2D03-9B4F-B697-8CA4D87A0EDB}" type="presParOf" srcId="{FF5FACC8-9EF8-7446-845A-606130CD863B}" destId="{9811E6AA-6676-DB47-807E-50FEA8ADAB9D}" srcOrd="1" destOrd="0" presId="urn:microsoft.com/office/officeart/2008/layout/NameandTitleOrganizationalChart"/>
    <dgm:cxn modelId="{A5DD9519-5B98-984C-ADA6-95544629762D}" type="presParOf" srcId="{FF5FACC8-9EF8-7446-845A-606130CD863B}" destId="{57B7C27C-AD45-C041-BB98-24DD6E0576A1}" srcOrd="2" destOrd="0" presId="urn:microsoft.com/office/officeart/2008/layout/NameandTitleOrganizationalChart"/>
    <dgm:cxn modelId="{7E6818FD-C055-D94E-8645-96B2C0504F7E}" type="presParOf" srcId="{A4387BD7-2B59-DE4F-8D94-16D11476D498}" destId="{78E8EAEF-129C-9F4A-9FEC-E623DBEF9252}" srcOrd="10" destOrd="0" presId="urn:microsoft.com/office/officeart/2008/layout/NameandTitleOrganizationalChart"/>
    <dgm:cxn modelId="{0330BA3E-E928-6D49-B5D0-1EFD4C561C71}" type="presParOf" srcId="{A4387BD7-2B59-DE4F-8D94-16D11476D498}" destId="{5A1D1422-787B-104A-91D3-02668CC5A70D}" srcOrd="11" destOrd="0" presId="urn:microsoft.com/office/officeart/2008/layout/NameandTitleOrganizationalChart"/>
    <dgm:cxn modelId="{91CE454F-5E93-A145-B7F3-8513626950BC}" type="presParOf" srcId="{5A1D1422-787B-104A-91D3-02668CC5A70D}" destId="{5B438524-85C2-124B-9CCC-320FCD2D4933}" srcOrd="0" destOrd="0" presId="urn:microsoft.com/office/officeart/2008/layout/NameandTitleOrganizationalChart"/>
    <dgm:cxn modelId="{50FB28C1-9C15-F740-9004-DB1BD33F5B41}" type="presParOf" srcId="{5B438524-85C2-124B-9CCC-320FCD2D4933}" destId="{C121267D-3C0F-C242-A428-2AA062C18F02}" srcOrd="0" destOrd="0" presId="urn:microsoft.com/office/officeart/2008/layout/NameandTitleOrganizationalChart"/>
    <dgm:cxn modelId="{441D04F8-E24A-5143-803E-71910E59B9BF}" type="presParOf" srcId="{5B438524-85C2-124B-9CCC-320FCD2D4933}" destId="{79CCDA49-B3F2-E34F-9F74-5FCB131FA66A}" srcOrd="1" destOrd="0" presId="urn:microsoft.com/office/officeart/2008/layout/NameandTitleOrganizationalChart"/>
    <dgm:cxn modelId="{1FBF613B-4BD5-BF47-B10F-FB49DE44700A}" type="presParOf" srcId="{5B438524-85C2-124B-9CCC-320FCD2D4933}" destId="{A5438568-03E6-CD4E-8025-E779F1360361}" srcOrd="2" destOrd="0" presId="urn:microsoft.com/office/officeart/2008/layout/NameandTitleOrganizationalChart"/>
    <dgm:cxn modelId="{BFF053A6-E3A7-134C-91A0-3DECD0979DFB}" type="presParOf" srcId="{5A1D1422-787B-104A-91D3-02668CC5A70D}" destId="{493CA618-CF77-9441-B33A-0CC21A85EBE9}" srcOrd="1" destOrd="0" presId="urn:microsoft.com/office/officeart/2008/layout/NameandTitleOrganizationalChart"/>
    <dgm:cxn modelId="{287BDA29-CA9A-004F-AC6B-5E41E349D839}" type="presParOf" srcId="{5A1D1422-787B-104A-91D3-02668CC5A70D}" destId="{D687036E-2F4B-F14A-8093-06C2D7A0F911}" srcOrd="2" destOrd="0" presId="urn:microsoft.com/office/officeart/2008/layout/NameandTitleOrganizationalChart"/>
    <dgm:cxn modelId="{2B647320-5B01-6646-AEAC-7857D400EAAE}" type="presParOf" srcId="{1B31A7A4-4BC1-E842-BBF4-3409A3966721}" destId="{41BE948C-0730-8C47-8F76-63B31812E2CF}" srcOrd="2" destOrd="0" presId="urn:microsoft.com/office/officeart/2008/layout/NameandTitleOrganizationalChart"/>
    <dgm:cxn modelId="{9D203DD0-418A-0049-A02F-E836F18743EB}" type="presParOf" srcId="{E7EFCA3C-8DEF-3440-82A7-C60FAD97AE52}" destId="{BCE29AE6-9757-134A-82F0-3CEC07F27D90}" srcOrd="2" destOrd="0" presId="urn:microsoft.com/office/officeart/2008/layout/NameandTitleOrganizationalChart"/>
    <dgm:cxn modelId="{21FD1A42-A844-B148-93A3-D51E877BE83E}" type="presParOf" srcId="{42EC8A36-BC40-0A4D-8F70-01EE49437CC0}" destId="{03DA97EE-1AD1-8F48-BB40-009633D35793}" srcOrd="2" destOrd="0" presId="urn:microsoft.com/office/officeart/2008/layout/NameandTitleOrganizationalChart"/>
    <dgm:cxn modelId="{21054049-778F-9542-93FA-96B9913F2B70}" type="presParOf" srcId="{7842A7DC-2FF6-8340-B1F2-C37A0488542E}" destId="{73D535CE-8330-1840-929A-E01002486509}" srcOrd="2" destOrd="0" presId="urn:microsoft.com/office/officeart/2008/layout/NameandTitleOrganizationalChart"/>
    <dgm:cxn modelId="{5AA76115-F73F-EC4D-9396-7B1C971CFF27}" type="presParOf" srcId="{EE4DC782-1F57-5E45-90B3-3CC23B0A2468}" destId="{BE4D42EC-1787-D549-B3A6-17EAD23C2FF3}" srcOrd="1" destOrd="0" presId="urn:microsoft.com/office/officeart/2008/layout/NameandTitleOrganizationalChart"/>
    <dgm:cxn modelId="{8B12AF6E-694C-B847-A7AF-BE7186B998C1}" type="presParOf" srcId="{BE4D42EC-1787-D549-B3A6-17EAD23C2FF3}" destId="{60AB7FCC-21A0-0549-A468-4E10CF1A4BEF}" srcOrd="0" destOrd="0" presId="urn:microsoft.com/office/officeart/2008/layout/NameandTitleOrganizationalChart"/>
    <dgm:cxn modelId="{5B5DB512-B147-984B-BA65-05040FE6D1BD}" type="presParOf" srcId="{60AB7FCC-21A0-0549-A468-4E10CF1A4BEF}" destId="{34E26CA6-419F-2F46-B2D5-8C02059C6DB6}" srcOrd="0" destOrd="0" presId="urn:microsoft.com/office/officeart/2008/layout/NameandTitleOrganizationalChart"/>
    <dgm:cxn modelId="{E704B0DC-8A3D-6049-9011-2D6F0480AD82}" type="presParOf" srcId="{60AB7FCC-21A0-0549-A468-4E10CF1A4BEF}" destId="{9B5AC161-DF99-524A-906B-A34AD813A4A5}" srcOrd="1" destOrd="0" presId="urn:microsoft.com/office/officeart/2008/layout/NameandTitleOrganizationalChart"/>
    <dgm:cxn modelId="{20320212-AFE0-4E45-A128-D2DB69C4F7E9}" type="presParOf" srcId="{60AB7FCC-21A0-0549-A468-4E10CF1A4BEF}" destId="{A5659ACC-72A5-CA44-B526-9EAB7A1CA8E2}" srcOrd="2" destOrd="0" presId="urn:microsoft.com/office/officeart/2008/layout/NameandTitleOrganizationalChart"/>
    <dgm:cxn modelId="{0DAE4F61-1688-CB43-BC3F-B61131038B48}" type="presParOf" srcId="{BE4D42EC-1787-D549-B3A6-17EAD23C2FF3}" destId="{835DBA05-386D-B643-A75D-B18C275E3BC1}" srcOrd="1" destOrd="0" presId="urn:microsoft.com/office/officeart/2008/layout/NameandTitleOrganizationalChart"/>
    <dgm:cxn modelId="{28DE04E3-B0AA-D641-A1D2-57F6F41BC00E}" type="presParOf" srcId="{BE4D42EC-1787-D549-B3A6-17EAD23C2FF3}" destId="{0BF7FD77-5C14-B248-9D97-7955B0294E1B}" srcOrd="2" destOrd="0" presId="urn:microsoft.com/office/officeart/2008/layout/NameandTitleOrganizationalChart"/>
    <dgm:cxn modelId="{5FC59FA5-B802-7940-B0A8-F342839ED764}" type="presParOf" srcId="{EE4DC782-1F57-5E45-90B3-3CC23B0A2468}" destId="{9B065122-59E2-2C48-93E5-A2B42273DF24}" srcOrd="2" destOrd="0" presId="urn:microsoft.com/office/officeart/2008/layout/NameandTitleOrganizationalChart"/>
    <dgm:cxn modelId="{11F92FE2-097E-7E47-9C5E-C4B44D863DAB}" type="presParOf" srcId="{9B065122-59E2-2C48-93E5-A2B42273DF24}" destId="{6C223022-1366-464F-B834-A9CCB727AD70}" srcOrd="0" destOrd="0" presId="urn:microsoft.com/office/officeart/2008/layout/NameandTitleOrganizationalChart"/>
    <dgm:cxn modelId="{D4166F2E-B3CD-DE4B-B7BE-D4CFFE6C3BC2}" type="presParOf" srcId="{6C223022-1366-464F-B834-A9CCB727AD70}" destId="{31523FF4-1373-1548-BC2F-9671E800C180}" srcOrd="0" destOrd="0" presId="urn:microsoft.com/office/officeart/2008/layout/NameandTitleOrganizationalChart"/>
    <dgm:cxn modelId="{6D5949A1-3232-C44E-BCAF-567AB189D9F2}" type="presParOf" srcId="{6C223022-1366-464F-B834-A9CCB727AD70}" destId="{185E1B48-B677-FC48-A3AE-E6A41D91A04D}" srcOrd="1" destOrd="0" presId="urn:microsoft.com/office/officeart/2008/layout/NameandTitleOrganizationalChart"/>
    <dgm:cxn modelId="{94AEB82B-7977-3D4B-B87A-33E1B3CF4678}" type="presParOf" srcId="{6C223022-1366-464F-B834-A9CCB727AD70}" destId="{ECD63ADE-A80F-4E46-B760-75769755B4F6}" srcOrd="2" destOrd="0" presId="urn:microsoft.com/office/officeart/2008/layout/NameandTitleOrganizationalChart"/>
    <dgm:cxn modelId="{D25AF03C-E74F-AD45-B9B6-569034B76CF5}" type="presParOf" srcId="{9B065122-59E2-2C48-93E5-A2B42273DF24}" destId="{C790AFD7-EBE0-8F48-92E4-33128FF9AAC0}" srcOrd="1" destOrd="0" presId="urn:microsoft.com/office/officeart/2008/layout/NameandTitleOrganizationalChart"/>
    <dgm:cxn modelId="{2AF2DFFB-07D2-B54F-BD21-4FA2F33FA86B}" type="presParOf" srcId="{9B065122-59E2-2C48-93E5-A2B42273DF24}" destId="{CC82DF30-C248-AF40-9A0E-B8E108DAD963}" srcOrd="2" destOrd="0" presId="urn:microsoft.com/office/officeart/2008/layout/NameandTitleOrganizationalChart"/>
    <dgm:cxn modelId="{753A745C-EAE4-488C-939C-5408623EA4C1}" type="presParOf" srcId="{EE4DC782-1F57-5E45-90B3-3CC23B0A2468}" destId="{0D7AB668-AB02-47AC-A8F1-9AE6873CF0E1}" srcOrd="3" destOrd="0" presId="urn:microsoft.com/office/officeart/2008/layout/NameandTitleOrganizationalChart"/>
    <dgm:cxn modelId="{0F06B328-7D96-43EE-82E5-622AD3461534}" type="presParOf" srcId="{0D7AB668-AB02-47AC-A8F1-9AE6873CF0E1}" destId="{DF7916B4-E091-4E9B-B48A-C1AE0AAA2B68}" srcOrd="0" destOrd="0" presId="urn:microsoft.com/office/officeart/2008/layout/NameandTitleOrganizationalChart"/>
    <dgm:cxn modelId="{F74E3A20-4F38-4EE6-AED4-6C903BE2F3DA}" type="presParOf" srcId="{DF7916B4-E091-4E9B-B48A-C1AE0AAA2B68}" destId="{9E6356C5-7B1B-4642-92E9-F6648483EA4F}" srcOrd="0" destOrd="0" presId="urn:microsoft.com/office/officeart/2008/layout/NameandTitleOrganizationalChart"/>
    <dgm:cxn modelId="{4FC27519-03EF-4A54-8DE5-9B1774864E10}" type="presParOf" srcId="{DF7916B4-E091-4E9B-B48A-C1AE0AAA2B68}" destId="{51AFE68B-DAF5-45F0-9E2D-BFBF4DE82C00}" srcOrd="1" destOrd="0" presId="urn:microsoft.com/office/officeart/2008/layout/NameandTitleOrganizationalChart"/>
    <dgm:cxn modelId="{72E2739B-E7F4-4913-8F72-A26DC4F49381}" type="presParOf" srcId="{DF7916B4-E091-4E9B-B48A-C1AE0AAA2B68}" destId="{21BBA0C6-A0CC-4786-9527-008426EB7B5D}" srcOrd="2" destOrd="0" presId="urn:microsoft.com/office/officeart/2008/layout/NameandTitleOrganizationalChart"/>
    <dgm:cxn modelId="{6AD2B42C-EA42-410F-B032-74D6A3F4ED26}" type="presParOf" srcId="{0D7AB668-AB02-47AC-A8F1-9AE6873CF0E1}" destId="{30EBF52E-DD8B-48F5-BB06-150F1CA2A9D7}" srcOrd="1" destOrd="0" presId="urn:microsoft.com/office/officeart/2008/layout/NameandTitleOrganizationalChart"/>
    <dgm:cxn modelId="{A3BD84EC-1320-41DC-9663-B38924A0EC31}" type="presParOf" srcId="{0D7AB668-AB02-47AC-A8F1-9AE6873CF0E1}" destId="{78A7AF5D-A265-476E-A91D-77BBA1DD004F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E8EAEF-129C-9F4A-9FEC-E623DBEF9252}">
      <dsp:nvSpPr>
        <dsp:cNvPr id="0" name=""/>
        <dsp:cNvSpPr/>
      </dsp:nvSpPr>
      <dsp:spPr>
        <a:xfrm>
          <a:off x="5896990" y="2638414"/>
          <a:ext cx="2465326" cy="22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08"/>
              </a:lnTo>
              <a:lnTo>
                <a:pt x="2465326" y="131408"/>
              </a:lnTo>
              <a:lnTo>
                <a:pt x="2465326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79314-ECF9-C249-86EE-A028ED29D42A}">
      <dsp:nvSpPr>
        <dsp:cNvPr id="0" name=""/>
        <dsp:cNvSpPr/>
      </dsp:nvSpPr>
      <dsp:spPr>
        <a:xfrm>
          <a:off x="5896990" y="2638414"/>
          <a:ext cx="1476756" cy="22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08"/>
              </a:lnTo>
              <a:lnTo>
                <a:pt x="1476756" y="131408"/>
              </a:lnTo>
              <a:lnTo>
                <a:pt x="1476756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9BD55-393B-2E4F-ACC6-63533DA8C11D}">
      <dsp:nvSpPr>
        <dsp:cNvPr id="0" name=""/>
        <dsp:cNvSpPr/>
      </dsp:nvSpPr>
      <dsp:spPr>
        <a:xfrm>
          <a:off x="5896990" y="2638414"/>
          <a:ext cx="488187" cy="22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08"/>
              </a:lnTo>
              <a:lnTo>
                <a:pt x="488187" y="131408"/>
              </a:lnTo>
              <a:lnTo>
                <a:pt x="488187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1E4A46-C05F-AA4D-91CA-80B745378759}">
      <dsp:nvSpPr>
        <dsp:cNvPr id="0" name=""/>
        <dsp:cNvSpPr/>
      </dsp:nvSpPr>
      <dsp:spPr>
        <a:xfrm>
          <a:off x="5396608" y="2638414"/>
          <a:ext cx="500382" cy="220426"/>
        </a:xfrm>
        <a:custGeom>
          <a:avLst/>
          <a:gdLst/>
          <a:ahLst/>
          <a:cxnLst/>
          <a:rect l="0" t="0" r="0" b="0"/>
          <a:pathLst>
            <a:path>
              <a:moveTo>
                <a:pt x="500382" y="0"/>
              </a:moveTo>
              <a:lnTo>
                <a:pt x="500382" y="131408"/>
              </a:lnTo>
              <a:lnTo>
                <a:pt x="0" y="131408"/>
              </a:lnTo>
              <a:lnTo>
                <a:pt x="0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36A15-2F18-124B-ABAE-1A663D43B943}">
      <dsp:nvSpPr>
        <dsp:cNvPr id="0" name=""/>
        <dsp:cNvSpPr/>
      </dsp:nvSpPr>
      <dsp:spPr>
        <a:xfrm>
          <a:off x="4408039" y="2638414"/>
          <a:ext cx="1488951" cy="220426"/>
        </a:xfrm>
        <a:custGeom>
          <a:avLst/>
          <a:gdLst/>
          <a:ahLst/>
          <a:cxnLst/>
          <a:rect l="0" t="0" r="0" b="0"/>
          <a:pathLst>
            <a:path>
              <a:moveTo>
                <a:pt x="1488951" y="0"/>
              </a:moveTo>
              <a:lnTo>
                <a:pt x="1488951" y="131408"/>
              </a:lnTo>
              <a:lnTo>
                <a:pt x="0" y="131408"/>
              </a:lnTo>
              <a:lnTo>
                <a:pt x="0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5F04D5-6C1A-CE49-875A-475585E30E4B}">
      <dsp:nvSpPr>
        <dsp:cNvPr id="0" name=""/>
        <dsp:cNvSpPr/>
      </dsp:nvSpPr>
      <dsp:spPr>
        <a:xfrm>
          <a:off x="3419469" y="2638414"/>
          <a:ext cx="2477521" cy="220426"/>
        </a:xfrm>
        <a:custGeom>
          <a:avLst/>
          <a:gdLst/>
          <a:ahLst/>
          <a:cxnLst/>
          <a:rect l="0" t="0" r="0" b="0"/>
          <a:pathLst>
            <a:path>
              <a:moveTo>
                <a:pt x="2477521" y="0"/>
              </a:moveTo>
              <a:lnTo>
                <a:pt x="2477521" y="131408"/>
              </a:lnTo>
              <a:lnTo>
                <a:pt x="0" y="131408"/>
              </a:lnTo>
              <a:lnTo>
                <a:pt x="0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4176E-2CF0-2B4C-8D6D-F46F11AE4BF6}">
      <dsp:nvSpPr>
        <dsp:cNvPr id="0" name=""/>
        <dsp:cNvSpPr/>
      </dsp:nvSpPr>
      <dsp:spPr>
        <a:xfrm>
          <a:off x="3908803" y="2036480"/>
          <a:ext cx="1988187" cy="22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08"/>
              </a:lnTo>
              <a:lnTo>
                <a:pt x="1988187" y="131408"/>
              </a:lnTo>
              <a:lnTo>
                <a:pt x="1988187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617CA-2D01-F44F-B394-BB06EE6627EE}">
      <dsp:nvSpPr>
        <dsp:cNvPr id="0" name=""/>
        <dsp:cNvSpPr/>
      </dsp:nvSpPr>
      <dsp:spPr>
        <a:xfrm>
          <a:off x="1426361" y="2638414"/>
          <a:ext cx="1004538" cy="22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08"/>
              </a:lnTo>
              <a:lnTo>
                <a:pt x="1004538" y="131408"/>
              </a:lnTo>
              <a:lnTo>
                <a:pt x="1004538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690284-EB42-9745-9AF9-2F2F39D22A5E}">
      <dsp:nvSpPr>
        <dsp:cNvPr id="0" name=""/>
        <dsp:cNvSpPr/>
      </dsp:nvSpPr>
      <dsp:spPr>
        <a:xfrm>
          <a:off x="1380641" y="2638414"/>
          <a:ext cx="91440" cy="2204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408"/>
              </a:lnTo>
              <a:lnTo>
                <a:pt x="61689" y="131408"/>
              </a:lnTo>
              <a:lnTo>
                <a:pt x="61689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D4B448-0524-2940-B8E5-889AF5B350FE}">
      <dsp:nvSpPr>
        <dsp:cNvPr id="0" name=""/>
        <dsp:cNvSpPr/>
      </dsp:nvSpPr>
      <dsp:spPr>
        <a:xfrm>
          <a:off x="453761" y="2638414"/>
          <a:ext cx="972600" cy="220426"/>
        </a:xfrm>
        <a:custGeom>
          <a:avLst/>
          <a:gdLst/>
          <a:ahLst/>
          <a:cxnLst/>
          <a:rect l="0" t="0" r="0" b="0"/>
          <a:pathLst>
            <a:path>
              <a:moveTo>
                <a:pt x="972600" y="0"/>
              </a:moveTo>
              <a:lnTo>
                <a:pt x="972600" y="131408"/>
              </a:lnTo>
              <a:lnTo>
                <a:pt x="0" y="131408"/>
              </a:lnTo>
              <a:lnTo>
                <a:pt x="0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4353C-0F00-6D4F-9933-AAF834B61A50}">
      <dsp:nvSpPr>
        <dsp:cNvPr id="0" name=""/>
        <dsp:cNvSpPr/>
      </dsp:nvSpPr>
      <dsp:spPr>
        <a:xfrm>
          <a:off x="1426361" y="2036480"/>
          <a:ext cx="2482442" cy="220426"/>
        </a:xfrm>
        <a:custGeom>
          <a:avLst/>
          <a:gdLst/>
          <a:ahLst/>
          <a:cxnLst/>
          <a:rect l="0" t="0" r="0" b="0"/>
          <a:pathLst>
            <a:path>
              <a:moveTo>
                <a:pt x="2482442" y="0"/>
              </a:moveTo>
              <a:lnTo>
                <a:pt x="2482442" y="131408"/>
              </a:lnTo>
              <a:lnTo>
                <a:pt x="0" y="131408"/>
              </a:lnTo>
              <a:lnTo>
                <a:pt x="0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AF1F4-556E-D843-BBCC-8ECA74B73D0D}">
      <dsp:nvSpPr>
        <dsp:cNvPr id="0" name=""/>
        <dsp:cNvSpPr/>
      </dsp:nvSpPr>
      <dsp:spPr>
        <a:xfrm>
          <a:off x="2194798" y="1434547"/>
          <a:ext cx="1714005" cy="22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08"/>
              </a:lnTo>
              <a:lnTo>
                <a:pt x="1714005" y="131408"/>
              </a:lnTo>
              <a:lnTo>
                <a:pt x="1714005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5C5D5C-02C5-454F-910F-3AC8499EAED6}">
      <dsp:nvSpPr>
        <dsp:cNvPr id="0" name=""/>
        <dsp:cNvSpPr/>
      </dsp:nvSpPr>
      <dsp:spPr>
        <a:xfrm>
          <a:off x="2149078" y="1434547"/>
          <a:ext cx="91440" cy="2204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408"/>
              </a:lnTo>
              <a:lnTo>
                <a:pt x="82423" y="131408"/>
              </a:lnTo>
              <a:lnTo>
                <a:pt x="82423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C754A-BBB2-4F47-B705-60CFB333FDA1}">
      <dsp:nvSpPr>
        <dsp:cNvPr id="0" name=""/>
        <dsp:cNvSpPr/>
      </dsp:nvSpPr>
      <dsp:spPr>
        <a:xfrm>
          <a:off x="539409" y="1434547"/>
          <a:ext cx="1655388" cy="220426"/>
        </a:xfrm>
        <a:custGeom>
          <a:avLst/>
          <a:gdLst/>
          <a:ahLst/>
          <a:cxnLst/>
          <a:rect l="0" t="0" r="0" b="0"/>
          <a:pathLst>
            <a:path>
              <a:moveTo>
                <a:pt x="1655388" y="0"/>
              </a:moveTo>
              <a:lnTo>
                <a:pt x="1655388" y="131408"/>
              </a:lnTo>
              <a:lnTo>
                <a:pt x="0" y="131408"/>
              </a:lnTo>
              <a:lnTo>
                <a:pt x="0" y="22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582A9-42FC-934C-86CE-2C32D9F8CB25}">
      <dsp:nvSpPr>
        <dsp:cNvPr id="0" name=""/>
        <dsp:cNvSpPr/>
      </dsp:nvSpPr>
      <dsp:spPr>
        <a:xfrm>
          <a:off x="2149078" y="832613"/>
          <a:ext cx="91440" cy="2204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4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33E5B-3706-584B-AC86-A783D0BB2A26}">
      <dsp:nvSpPr>
        <dsp:cNvPr id="0" name=""/>
        <dsp:cNvSpPr/>
      </dsp:nvSpPr>
      <dsp:spPr>
        <a:xfrm>
          <a:off x="1655388" y="451106"/>
          <a:ext cx="1078819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Strokovni svet JZS</a:t>
          </a:r>
        </a:p>
      </dsp:txBody>
      <dsp:txXfrm>
        <a:off x="1655388" y="451106"/>
        <a:ext cx="1078819" cy="381507"/>
      </dsp:txXfrm>
    </dsp:sp>
    <dsp:sp modelId="{31AC0002-1B73-8342-B8F8-07CD0C231C63}">
      <dsp:nvSpPr>
        <dsp:cNvPr id="0" name=""/>
        <dsp:cNvSpPr/>
      </dsp:nvSpPr>
      <dsp:spPr>
        <a:xfrm>
          <a:off x="2171580" y="747834"/>
          <a:ext cx="663163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171580" y="747834"/>
        <a:ext cx="663163" cy="127169"/>
      </dsp:txXfrm>
    </dsp:sp>
    <dsp:sp modelId="{1CB58617-89B3-DA42-AC34-49439640FBC3}">
      <dsp:nvSpPr>
        <dsp:cNvPr id="0" name=""/>
        <dsp:cNvSpPr/>
      </dsp:nvSpPr>
      <dsp:spPr>
        <a:xfrm>
          <a:off x="1655388" y="1053040"/>
          <a:ext cx="1078819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900" kern="1200"/>
            <a:t>Vodja</a:t>
          </a:r>
          <a:r>
            <a:rPr lang="en-US" sz="900" kern="1200"/>
            <a:t> NPŠŠ  </a:t>
          </a:r>
        </a:p>
      </dsp:txBody>
      <dsp:txXfrm>
        <a:off x="1655388" y="1053040"/>
        <a:ext cx="1078819" cy="381507"/>
      </dsp:txXfrm>
    </dsp:sp>
    <dsp:sp modelId="{617CE664-73FD-A447-B036-1A76B843A071}">
      <dsp:nvSpPr>
        <dsp:cNvPr id="0" name=""/>
        <dsp:cNvSpPr/>
      </dsp:nvSpPr>
      <dsp:spPr>
        <a:xfrm>
          <a:off x="2171580" y="1349767"/>
          <a:ext cx="663163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171580" y="1349767"/>
        <a:ext cx="663163" cy="127169"/>
      </dsp:txXfrm>
    </dsp:sp>
    <dsp:sp modelId="{C8FF2CA1-7385-A14E-B543-C21A7F3AC38C}">
      <dsp:nvSpPr>
        <dsp:cNvPr id="0" name=""/>
        <dsp:cNvSpPr/>
      </dsp:nvSpPr>
      <dsp:spPr>
        <a:xfrm>
          <a:off x="0" y="1654973"/>
          <a:ext cx="1078819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Zunanj strokovni sodelavci</a:t>
          </a:r>
        </a:p>
      </dsp:txBody>
      <dsp:txXfrm>
        <a:off x="0" y="1654973"/>
        <a:ext cx="1078819" cy="381507"/>
      </dsp:txXfrm>
    </dsp:sp>
    <dsp:sp modelId="{E929C660-E422-5643-B2A4-F5C5A3077C93}">
      <dsp:nvSpPr>
        <dsp:cNvPr id="0" name=""/>
        <dsp:cNvSpPr/>
      </dsp:nvSpPr>
      <dsp:spPr>
        <a:xfrm>
          <a:off x="312754" y="1945341"/>
          <a:ext cx="1004572" cy="15365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Prehrana, Psihologija, Meteorologija</a:t>
          </a:r>
        </a:p>
      </dsp:txBody>
      <dsp:txXfrm>
        <a:off x="312754" y="1945341"/>
        <a:ext cx="1004572" cy="153657"/>
      </dsp:txXfrm>
    </dsp:sp>
    <dsp:sp modelId="{D2E75F3F-8F8D-4146-91A9-259F1D4C27AC}">
      <dsp:nvSpPr>
        <dsp:cNvPr id="0" name=""/>
        <dsp:cNvSpPr/>
      </dsp:nvSpPr>
      <dsp:spPr>
        <a:xfrm>
          <a:off x="1692089" y="1654973"/>
          <a:ext cx="1078826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Fizične priprave</a:t>
          </a:r>
        </a:p>
      </dsp:txBody>
      <dsp:txXfrm>
        <a:off x="1692089" y="1654973"/>
        <a:ext cx="1078826" cy="381507"/>
      </dsp:txXfrm>
    </dsp:sp>
    <dsp:sp modelId="{D452B7D5-AE00-C441-99B6-D72306A71424}">
      <dsp:nvSpPr>
        <dsp:cNvPr id="0" name=""/>
        <dsp:cNvSpPr/>
      </dsp:nvSpPr>
      <dsp:spPr>
        <a:xfrm>
          <a:off x="1972537" y="1962736"/>
          <a:ext cx="882670" cy="10509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972537" y="1962736"/>
        <a:ext cx="882670" cy="105098"/>
      </dsp:txXfrm>
    </dsp:sp>
    <dsp:sp modelId="{98333ECE-7F4F-764F-AA79-68A3D6929445}">
      <dsp:nvSpPr>
        <dsp:cNvPr id="0" name=""/>
        <dsp:cNvSpPr/>
      </dsp:nvSpPr>
      <dsp:spPr>
        <a:xfrm>
          <a:off x="3369394" y="1654973"/>
          <a:ext cx="1078819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Treningi in priprave</a:t>
          </a:r>
        </a:p>
      </dsp:txBody>
      <dsp:txXfrm>
        <a:off x="3369394" y="1654973"/>
        <a:ext cx="1078819" cy="381507"/>
      </dsp:txXfrm>
    </dsp:sp>
    <dsp:sp modelId="{535A996B-6C78-414C-9EFD-9C5D334B695B}">
      <dsp:nvSpPr>
        <dsp:cNvPr id="0" name=""/>
        <dsp:cNvSpPr/>
      </dsp:nvSpPr>
      <dsp:spPr>
        <a:xfrm>
          <a:off x="3666382" y="1951701"/>
          <a:ext cx="802427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666382" y="1951701"/>
        <a:ext cx="802427" cy="127169"/>
      </dsp:txXfrm>
    </dsp:sp>
    <dsp:sp modelId="{5D3A7A19-FC4C-4448-865D-14BF3FB4DDB1}">
      <dsp:nvSpPr>
        <dsp:cNvPr id="0" name=""/>
        <dsp:cNvSpPr/>
      </dsp:nvSpPr>
      <dsp:spPr>
        <a:xfrm>
          <a:off x="935988" y="2256907"/>
          <a:ext cx="980744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NPŠC</a:t>
          </a:r>
        </a:p>
      </dsp:txBody>
      <dsp:txXfrm>
        <a:off x="935988" y="2256907"/>
        <a:ext cx="980744" cy="381507"/>
      </dsp:txXfrm>
    </dsp:sp>
    <dsp:sp modelId="{F86BC466-ADA9-D543-A333-A4AB438A07C9}">
      <dsp:nvSpPr>
        <dsp:cNvPr id="0" name=""/>
        <dsp:cNvSpPr/>
      </dsp:nvSpPr>
      <dsp:spPr>
        <a:xfrm>
          <a:off x="1051419" y="2553635"/>
          <a:ext cx="970937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700" kern="1200"/>
            <a:t>Jadralni</a:t>
          </a:r>
          <a:r>
            <a:rPr lang="en-US" sz="700" kern="1200"/>
            <a:t> razredi</a:t>
          </a:r>
        </a:p>
      </dsp:txBody>
      <dsp:txXfrm>
        <a:off x="1051419" y="2553635"/>
        <a:ext cx="970937" cy="127169"/>
      </dsp:txXfrm>
    </dsp:sp>
    <dsp:sp modelId="{5FE66800-E5DC-C945-82B6-B1FB23D87384}">
      <dsp:nvSpPr>
        <dsp:cNvPr id="0" name=""/>
        <dsp:cNvSpPr/>
      </dsp:nvSpPr>
      <dsp:spPr>
        <a:xfrm>
          <a:off x="85337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ILCA</a:t>
          </a:r>
        </a:p>
      </dsp:txBody>
      <dsp:txXfrm>
        <a:off x="85337" y="2858841"/>
        <a:ext cx="736848" cy="381507"/>
      </dsp:txXfrm>
    </dsp:sp>
    <dsp:sp modelId="{37F13BF3-DDB5-8949-92BA-B8AB4B0EB30D}">
      <dsp:nvSpPr>
        <dsp:cNvPr id="0" name=""/>
        <dsp:cNvSpPr/>
      </dsp:nvSpPr>
      <dsp:spPr>
        <a:xfrm>
          <a:off x="232706" y="3222021"/>
          <a:ext cx="663163" cy="1538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32706" y="3222021"/>
        <a:ext cx="663163" cy="153874"/>
      </dsp:txXfrm>
    </dsp:sp>
    <dsp:sp modelId="{461F16D9-28E1-354C-ABC3-A31627B37B35}">
      <dsp:nvSpPr>
        <dsp:cNvPr id="0" name=""/>
        <dsp:cNvSpPr/>
      </dsp:nvSpPr>
      <dsp:spPr>
        <a:xfrm>
          <a:off x="1073906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29er in 49er</a:t>
          </a:r>
        </a:p>
      </dsp:txBody>
      <dsp:txXfrm>
        <a:off x="1073906" y="2858841"/>
        <a:ext cx="736848" cy="381507"/>
      </dsp:txXfrm>
    </dsp:sp>
    <dsp:sp modelId="{1F7ADF97-A068-4743-BD92-A9D9F697AA6A}">
      <dsp:nvSpPr>
        <dsp:cNvPr id="0" name=""/>
        <dsp:cNvSpPr/>
      </dsp:nvSpPr>
      <dsp:spPr>
        <a:xfrm>
          <a:off x="1221276" y="3176358"/>
          <a:ext cx="663163" cy="18618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221276" y="3176358"/>
        <a:ext cx="663163" cy="186188"/>
      </dsp:txXfrm>
    </dsp:sp>
    <dsp:sp modelId="{5D99516E-52CE-C546-A34F-4A71BA6F7EA0}">
      <dsp:nvSpPr>
        <dsp:cNvPr id="0" name=""/>
        <dsp:cNvSpPr/>
      </dsp:nvSpPr>
      <dsp:spPr>
        <a:xfrm>
          <a:off x="2062476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iQFoil</a:t>
          </a:r>
        </a:p>
      </dsp:txBody>
      <dsp:txXfrm>
        <a:off x="2062476" y="2858841"/>
        <a:ext cx="736848" cy="381507"/>
      </dsp:txXfrm>
    </dsp:sp>
    <dsp:sp modelId="{90D819CE-1CA6-E54D-BFCA-5C15740B9A5D}">
      <dsp:nvSpPr>
        <dsp:cNvPr id="0" name=""/>
        <dsp:cNvSpPr/>
      </dsp:nvSpPr>
      <dsp:spPr>
        <a:xfrm>
          <a:off x="2209845" y="3208672"/>
          <a:ext cx="663163" cy="1538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209845" y="3208672"/>
        <a:ext cx="663163" cy="153874"/>
      </dsp:txXfrm>
    </dsp:sp>
    <dsp:sp modelId="{2BE484FA-BD2D-8746-8940-8DB786A7D691}">
      <dsp:nvSpPr>
        <dsp:cNvPr id="0" name=""/>
        <dsp:cNvSpPr/>
      </dsp:nvSpPr>
      <dsp:spPr>
        <a:xfrm>
          <a:off x="5406618" y="2256907"/>
          <a:ext cx="980744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RPC</a:t>
          </a:r>
        </a:p>
      </dsp:txBody>
      <dsp:txXfrm>
        <a:off x="5406618" y="2256907"/>
        <a:ext cx="980744" cy="381507"/>
      </dsp:txXfrm>
    </dsp:sp>
    <dsp:sp modelId="{6540228A-706F-6045-985F-A53323160B1D}">
      <dsp:nvSpPr>
        <dsp:cNvPr id="0" name=""/>
        <dsp:cNvSpPr/>
      </dsp:nvSpPr>
      <dsp:spPr>
        <a:xfrm>
          <a:off x="5566182" y="2553635"/>
          <a:ext cx="882670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700" kern="1200"/>
            <a:t>Jadralni</a:t>
          </a:r>
          <a:r>
            <a:rPr lang="en-US" sz="700" kern="1200"/>
            <a:t> razredi</a:t>
          </a:r>
        </a:p>
      </dsp:txBody>
      <dsp:txXfrm>
        <a:off x="5566182" y="2553635"/>
        <a:ext cx="882670" cy="127169"/>
      </dsp:txXfrm>
    </dsp:sp>
    <dsp:sp modelId="{D4E9E76A-08F0-FC4D-86B1-18176D3ED546}">
      <dsp:nvSpPr>
        <dsp:cNvPr id="0" name=""/>
        <dsp:cNvSpPr/>
      </dsp:nvSpPr>
      <dsp:spPr>
        <a:xfrm>
          <a:off x="3051045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RPC Koper</a:t>
          </a:r>
        </a:p>
      </dsp:txBody>
      <dsp:txXfrm>
        <a:off x="3051045" y="2858841"/>
        <a:ext cx="736848" cy="381507"/>
      </dsp:txXfrm>
    </dsp:sp>
    <dsp:sp modelId="{AE877A1D-7CDB-5B45-96CB-556E0D87F0FB}">
      <dsp:nvSpPr>
        <dsp:cNvPr id="0" name=""/>
        <dsp:cNvSpPr/>
      </dsp:nvSpPr>
      <dsp:spPr>
        <a:xfrm>
          <a:off x="3198415" y="3208670"/>
          <a:ext cx="663163" cy="1538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Formula Kite</a:t>
          </a:r>
        </a:p>
      </dsp:txBody>
      <dsp:txXfrm>
        <a:off x="3198415" y="3208670"/>
        <a:ext cx="663163" cy="153874"/>
      </dsp:txXfrm>
    </dsp:sp>
    <dsp:sp modelId="{FF779C64-F0C3-5E49-81E0-201630715406}">
      <dsp:nvSpPr>
        <dsp:cNvPr id="0" name=""/>
        <dsp:cNvSpPr/>
      </dsp:nvSpPr>
      <dsp:spPr>
        <a:xfrm>
          <a:off x="4039615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RPC Izola</a:t>
          </a:r>
        </a:p>
      </dsp:txBody>
      <dsp:txXfrm>
        <a:off x="4039615" y="2858841"/>
        <a:ext cx="736848" cy="381507"/>
      </dsp:txXfrm>
    </dsp:sp>
    <dsp:sp modelId="{D9F300A8-69A6-204F-AC59-EC80B44BD987}">
      <dsp:nvSpPr>
        <dsp:cNvPr id="0" name=""/>
        <dsp:cNvSpPr/>
      </dsp:nvSpPr>
      <dsp:spPr>
        <a:xfrm>
          <a:off x="4186984" y="3208670"/>
          <a:ext cx="663163" cy="1538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ILCA 4</a:t>
          </a:r>
        </a:p>
      </dsp:txBody>
      <dsp:txXfrm>
        <a:off x="4186984" y="3208670"/>
        <a:ext cx="663163" cy="153874"/>
      </dsp:txXfrm>
    </dsp:sp>
    <dsp:sp modelId="{67A47350-77DC-EC4C-A5BC-B1446F72E901}">
      <dsp:nvSpPr>
        <dsp:cNvPr id="0" name=""/>
        <dsp:cNvSpPr/>
      </dsp:nvSpPr>
      <dsp:spPr>
        <a:xfrm>
          <a:off x="5028184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RPC Portorož</a:t>
          </a:r>
        </a:p>
      </dsp:txBody>
      <dsp:txXfrm>
        <a:off x="5028184" y="2858841"/>
        <a:ext cx="736848" cy="381507"/>
      </dsp:txXfrm>
    </dsp:sp>
    <dsp:sp modelId="{5B6B45E9-EA93-C845-8758-04BF5502753A}">
      <dsp:nvSpPr>
        <dsp:cNvPr id="0" name=""/>
        <dsp:cNvSpPr/>
      </dsp:nvSpPr>
      <dsp:spPr>
        <a:xfrm>
          <a:off x="5175554" y="3208670"/>
          <a:ext cx="663163" cy="1538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420, 470</a:t>
          </a:r>
        </a:p>
      </dsp:txBody>
      <dsp:txXfrm>
        <a:off x="5175554" y="3208670"/>
        <a:ext cx="663163" cy="153874"/>
      </dsp:txXfrm>
    </dsp:sp>
    <dsp:sp modelId="{4736C97A-2F31-4D49-9B9C-096FDFCCE22B}">
      <dsp:nvSpPr>
        <dsp:cNvPr id="0" name=""/>
        <dsp:cNvSpPr/>
      </dsp:nvSpPr>
      <dsp:spPr>
        <a:xfrm>
          <a:off x="6016754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RPC Ljubljana</a:t>
          </a:r>
        </a:p>
      </dsp:txBody>
      <dsp:txXfrm>
        <a:off x="6016754" y="2858841"/>
        <a:ext cx="736848" cy="381507"/>
      </dsp:txXfrm>
    </dsp:sp>
    <dsp:sp modelId="{1CD7EBB4-7F2F-B643-AE1D-4FED80CCDB78}">
      <dsp:nvSpPr>
        <dsp:cNvPr id="0" name=""/>
        <dsp:cNvSpPr/>
      </dsp:nvSpPr>
      <dsp:spPr>
        <a:xfrm>
          <a:off x="6164123" y="3155568"/>
          <a:ext cx="663163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164123" y="3155568"/>
        <a:ext cx="663163" cy="127169"/>
      </dsp:txXfrm>
    </dsp:sp>
    <dsp:sp modelId="{5E410947-EE21-7745-9211-252AF8CF5CC7}">
      <dsp:nvSpPr>
        <dsp:cNvPr id="0" name=""/>
        <dsp:cNvSpPr/>
      </dsp:nvSpPr>
      <dsp:spPr>
        <a:xfrm>
          <a:off x="7005323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RPC Maribor</a:t>
          </a:r>
        </a:p>
      </dsp:txBody>
      <dsp:txXfrm>
        <a:off x="7005323" y="2858841"/>
        <a:ext cx="736848" cy="381507"/>
      </dsp:txXfrm>
    </dsp:sp>
    <dsp:sp modelId="{0E5AD1AF-92B8-8B42-9FC5-573BD16413E0}">
      <dsp:nvSpPr>
        <dsp:cNvPr id="0" name=""/>
        <dsp:cNvSpPr/>
      </dsp:nvSpPr>
      <dsp:spPr>
        <a:xfrm>
          <a:off x="7152693" y="3155568"/>
          <a:ext cx="663163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152693" y="3155568"/>
        <a:ext cx="663163" cy="127169"/>
      </dsp:txXfrm>
    </dsp:sp>
    <dsp:sp modelId="{C121267D-3C0F-C242-A428-2AA062C18F02}">
      <dsp:nvSpPr>
        <dsp:cNvPr id="0" name=""/>
        <dsp:cNvSpPr/>
      </dsp:nvSpPr>
      <dsp:spPr>
        <a:xfrm>
          <a:off x="7993893" y="2858841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RPC Ptuj</a:t>
          </a:r>
        </a:p>
      </dsp:txBody>
      <dsp:txXfrm>
        <a:off x="7993893" y="2858841"/>
        <a:ext cx="736848" cy="381507"/>
      </dsp:txXfrm>
    </dsp:sp>
    <dsp:sp modelId="{79CCDA49-B3F2-E34F-9F74-5FCB131FA66A}">
      <dsp:nvSpPr>
        <dsp:cNvPr id="0" name=""/>
        <dsp:cNvSpPr/>
      </dsp:nvSpPr>
      <dsp:spPr>
        <a:xfrm>
          <a:off x="8141262" y="3155568"/>
          <a:ext cx="663163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8141262" y="3155568"/>
        <a:ext cx="663163" cy="127169"/>
      </dsp:txXfrm>
    </dsp:sp>
    <dsp:sp modelId="{34E26CA6-419F-2F46-B2D5-8C02059C6DB6}">
      <dsp:nvSpPr>
        <dsp:cNvPr id="0" name=""/>
        <dsp:cNvSpPr/>
      </dsp:nvSpPr>
      <dsp:spPr>
        <a:xfrm>
          <a:off x="3617938" y="1021623"/>
          <a:ext cx="1060405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Gimnazija Koper </a:t>
          </a:r>
        </a:p>
      </dsp:txBody>
      <dsp:txXfrm>
        <a:off x="3617938" y="1021623"/>
        <a:ext cx="1060405" cy="381507"/>
      </dsp:txXfrm>
    </dsp:sp>
    <dsp:sp modelId="{9B5AC161-DF99-524A-906B-A34AD813A4A5}">
      <dsp:nvSpPr>
        <dsp:cNvPr id="0" name=""/>
        <dsp:cNvSpPr/>
      </dsp:nvSpPr>
      <dsp:spPr>
        <a:xfrm>
          <a:off x="4025042" y="1326939"/>
          <a:ext cx="663163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025042" y="1326939"/>
        <a:ext cx="663163" cy="127169"/>
      </dsp:txXfrm>
    </dsp:sp>
    <dsp:sp modelId="{31523FF4-1373-1548-BC2F-9671E800C180}">
      <dsp:nvSpPr>
        <dsp:cNvPr id="0" name=""/>
        <dsp:cNvSpPr/>
      </dsp:nvSpPr>
      <dsp:spPr>
        <a:xfrm>
          <a:off x="4941022" y="1021620"/>
          <a:ext cx="1078671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UNI LJ - FPP</a:t>
          </a:r>
        </a:p>
      </dsp:txBody>
      <dsp:txXfrm>
        <a:off x="4941022" y="1021620"/>
        <a:ext cx="1078671" cy="381507"/>
      </dsp:txXfrm>
    </dsp:sp>
    <dsp:sp modelId="{185E1B48-B677-FC48-A3AE-E6A41D91A04D}">
      <dsp:nvSpPr>
        <dsp:cNvPr id="0" name=""/>
        <dsp:cNvSpPr/>
      </dsp:nvSpPr>
      <dsp:spPr>
        <a:xfrm>
          <a:off x="5348125" y="1326939"/>
          <a:ext cx="663163" cy="1271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5348125" y="1326939"/>
        <a:ext cx="663163" cy="127169"/>
      </dsp:txXfrm>
    </dsp:sp>
    <dsp:sp modelId="{9E6356C5-7B1B-4642-92E9-F6648483EA4F}">
      <dsp:nvSpPr>
        <dsp:cNvPr id="0" name=""/>
        <dsp:cNvSpPr/>
      </dsp:nvSpPr>
      <dsp:spPr>
        <a:xfrm>
          <a:off x="0" y="896416"/>
          <a:ext cx="736848" cy="381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383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900" kern="1200"/>
            <a:t>Svet NPŠŠ</a:t>
          </a:r>
        </a:p>
      </dsp:txBody>
      <dsp:txXfrm>
        <a:off x="0" y="896416"/>
        <a:ext cx="736848" cy="381507"/>
      </dsp:txXfrm>
    </dsp:sp>
    <dsp:sp modelId="{51AFE68B-DAF5-45F0-9E2D-BFBF4DE82C00}">
      <dsp:nvSpPr>
        <dsp:cNvPr id="0" name=""/>
        <dsp:cNvSpPr/>
      </dsp:nvSpPr>
      <dsp:spPr>
        <a:xfrm>
          <a:off x="246917" y="1168953"/>
          <a:ext cx="501119" cy="935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l-SI" sz="600" kern="1200"/>
        </a:p>
      </dsp:txBody>
      <dsp:txXfrm>
        <a:off x="246917" y="1168953"/>
        <a:ext cx="501119" cy="93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547342BC1C4C8C04508165F0779C" ma:contentTypeVersion="15" ma:contentTypeDescription="Create a new document." ma:contentTypeScope="" ma:versionID="df3932630959296b3eaf2cc94fd7901a">
  <xsd:schema xmlns:xsd="http://www.w3.org/2001/XMLSchema" xmlns:xs="http://www.w3.org/2001/XMLSchema" xmlns:p="http://schemas.microsoft.com/office/2006/metadata/properties" xmlns:ns2="5547eabc-c762-4f10-abcf-06f77ae70729" xmlns:ns3="a0dd3187-aacd-4301-8cdf-538b6799562d" targetNamespace="http://schemas.microsoft.com/office/2006/metadata/properties" ma:root="true" ma:fieldsID="cbeb2d086feb3ea30cead48b33c58efd" ns2:_="" ns3:_="">
    <xsd:import namespace="5547eabc-c762-4f10-abcf-06f77ae70729"/>
    <xsd:import namespace="a0dd3187-aacd-4301-8cdf-538b679956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7eabc-c762-4f10-abcf-06f77ae707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a9ea904-3990-4488-bd26-5a2ddc198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d3187-aacd-4301-8cdf-538b679956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28b432-8134-436b-9879-27cdec56f510}" ma:internalName="TaxCatchAll" ma:showField="CatchAllData" ma:web="a0dd3187-aacd-4301-8cdf-538b67995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d3187-aacd-4301-8cdf-538b6799562d" xsi:nil="true"/>
    <lcf76f155ced4ddcb4097134ff3c332f xmlns="5547eabc-c762-4f10-abcf-06f77ae707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773B6-8F39-41FD-9C6B-3FCD4AD78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7eabc-c762-4f10-abcf-06f77ae70729"/>
    <ds:schemaRef ds:uri="a0dd3187-aacd-4301-8cdf-538b67995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00F42-A0D7-4F71-83FF-0E5CABCDC2A1}">
  <ds:schemaRefs>
    <ds:schemaRef ds:uri="http://schemas.microsoft.com/office/2006/metadata/properties"/>
    <ds:schemaRef ds:uri="http://schemas.microsoft.com/office/infopath/2007/PartnerControls"/>
    <ds:schemaRef ds:uri="a0dd3187-aacd-4301-8cdf-538b6799562d"/>
    <ds:schemaRef ds:uri="5547eabc-c762-4f10-abcf-06f77ae70729"/>
  </ds:schemaRefs>
</ds:datastoreItem>
</file>

<file path=customXml/itemProps3.xml><?xml version="1.0" encoding="utf-8"?>
<ds:datastoreItem xmlns:ds="http://schemas.openxmlformats.org/officeDocument/2006/customXml" ds:itemID="{F40B89E1-47A2-4DB2-827A-0424F86C8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3907</Words>
  <Characters>22272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B2S Sport Consulting</Company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Dekleva</dc:creator>
  <cp:keywords/>
  <dc:description/>
  <cp:lastModifiedBy>Eldina Domazet</cp:lastModifiedBy>
  <cp:revision>3</cp:revision>
  <cp:lastPrinted>2020-01-22T13:03:00Z</cp:lastPrinted>
  <dcterms:created xsi:type="dcterms:W3CDTF">2026-03-23T13:08:00Z</dcterms:created>
  <dcterms:modified xsi:type="dcterms:W3CDTF">2026-03-24T18:07:00Z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0x010100D27F547342BC1C4C8C04508165F0779C</vt:lpwstr>
  </property>
  <property fmtid="{D5CDD505-2E9C-101B-9397-08002B2CF9AE}" pid="3" name="MediaServiceImageTags">
    <vt:lpwstr/>
  </property>
</Properties>
</file>