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DDFB" w14:textId="20B14BCA" w:rsidR="00B82310" w:rsidRPr="00F746EC" w:rsidRDefault="00FE6F5F" w:rsidP="009761B8">
      <w:pPr>
        <w:jc w:val="right"/>
        <w:rPr>
          <w:noProof/>
          <w:lang w:val="sl-SI"/>
        </w:rPr>
      </w:pPr>
      <w:r>
        <w:rPr>
          <w:noProof/>
          <w:lang w:val="sl-SI"/>
        </w:rPr>
        <w:t xml:space="preserve">   </w:t>
      </w:r>
      <w:r w:rsidR="00B82310" w:rsidRPr="00F746EC">
        <w:rPr>
          <w:noProof/>
          <w:lang w:val="sl-SI"/>
        </w:rPr>
        <w:drawing>
          <wp:inline distT="0" distB="0" distL="0" distR="0" wp14:anchorId="6877E0B5" wp14:editId="0F826952">
            <wp:extent cx="1524000" cy="8191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gif"/>
                    <pic:cNvPicPr/>
                  </pic:nvPicPr>
                  <pic:blipFill>
                    <a:blip r:embed="rId11"/>
                    <a:stretch>
                      <a:fillRect/>
                    </a:stretch>
                  </pic:blipFill>
                  <pic:spPr>
                    <a:xfrm>
                      <a:off x="0" y="0"/>
                      <a:ext cx="1524000" cy="819150"/>
                    </a:xfrm>
                    <a:prstGeom prst="rect">
                      <a:avLst/>
                    </a:prstGeom>
                  </pic:spPr>
                </pic:pic>
              </a:graphicData>
            </a:graphic>
          </wp:inline>
        </w:drawing>
      </w:r>
    </w:p>
    <w:p w14:paraId="31A008F9" w14:textId="77777777" w:rsidR="00B82310" w:rsidRPr="00F746EC" w:rsidRDefault="00B82310">
      <w:pPr>
        <w:rPr>
          <w:noProof/>
          <w:lang w:val="sl-SI"/>
        </w:rPr>
      </w:pPr>
    </w:p>
    <w:p w14:paraId="1A66F5D2" w14:textId="77777777" w:rsidR="00A610C2" w:rsidRPr="00F746EC" w:rsidRDefault="002A0B71" w:rsidP="00B82310">
      <w:pPr>
        <w:jc w:val="center"/>
        <w:rPr>
          <w:rFonts w:asciiTheme="majorHAnsi" w:hAnsiTheme="majorHAnsi" w:cstheme="majorHAnsi"/>
          <w:b/>
          <w:bCs/>
          <w:noProof/>
          <w:lang w:val="sl-SI"/>
        </w:rPr>
      </w:pPr>
      <w:r w:rsidRPr="00F746EC">
        <w:rPr>
          <w:rFonts w:asciiTheme="majorHAnsi" w:hAnsiTheme="majorHAnsi" w:cstheme="majorHAnsi"/>
          <w:b/>
          <w:bCs/>
          <w:noProof/>
          <w:lang w:val="sl-SI"/>
        </w:rPr>
        <w:t>SREDNJEROČNA STRATEGIJA PANOŽNE ŠPORTNE ŠOLE</w:t>
      </w:r>
    </w:p>
    <w:p w14:paraId="7AF12F9C" w14:textId="317D87D3" w:rsidR="002A0B71" w:rsidRPr="00F746EC" w:rsidRDefault="009761B8" w:rsidP="00B82310">
      <w:pPr>
        <w:jc w:val="center"/>
        <w:rPr>
          <w:rFonts w:asciiTheme="majorHAnsi" w:hAnsiTheme="majorHAnsi" w:cstheme="majorHAnsi"/>
          <w:b/>
          <w:bCs/>
          <w:noProof/>
          <w:color w:val="000000" w:themeColor="text1"/>
          <w:lang w:val="sl-SI"/>
        </w:rPr>
      </w:pPr>
      <w:r w:rsidRPr="00F746EC">
        <w:rPr>
          <w:rFonts w:asciiTheme="majorHAnsi" w:hAnsiTheme="majorHAnsi" w:cstheme="majorHAnsi"/>
          <w:b/>
          <w:bCs/>
          <w:noProof/>
          <w:lang w:val="sl-SI"/>
        </w:rPr>
        <w:t xml:space="preserve">JADRALNE </w:t>
      </w:r>
      <w:r w:rsidRPr="00F746EC">
        <w:rPr>
          <w:rFonts w:asciiTheme="majorHAnsi" w:hAnsiTheme="majorHAnsi" w:cstheme="majorHAnsi"/>
          <w:b/>
          <w:bCs/>
          <w:noProof/>
          <w:color w:val="000000" w:themeColor="text1"/>
          <w:lang w:val="sl-SI"/>
        </w:rPr>
        <w:t xml:space="preserve">ZVEZE SLOVENIJE </w:t>
      </w:r>
    </w:p>
    <w:p w14:paraId="59F61149" w14:textId="254D410F" w:rsidR="002A0B71" w:rsidRPr="00F746EC" w:rsidRDefault="009761B8" w:rsidP="0092498E">
      <w:pPr>
        <w:jc w:val="center"/>
        <w:rPr>
          <w:rFonts w:asciiTheme="majorHAnsi" w:hAnsiTheme="majorHAnsi" w:cstheme="majorHAnsi"/>
          <w:b/>
          <w:bCs/>
          <w:noProof/>
          <w:color w:val="000000" w:themeColor="text1"/>
          <w:lang w:val="sl-SI"/>
        </w:rPr>
      </w:pPr>
      <w:r w:rsidRPr="00F746EC">
        <w:rPr>
          <w:rFonts w:asciiTheme="majorHAnsi" w:hAnsiTheme="majorHAnsi" w:cstheme="majorHAnsi"/>
          <w:b/>
          <w:bCs/>
          <w:noProof/>
          <w:color w:val="000000" w:themeColor="text1"/>
          <w:lang w:val="sl-SI"/>
        </w:rPr>
        <w:t xml:space="preserve">ZA OBDOBJE </w:t>
      </w:r>
      <w:r w:rsidR="002A0B71" w:rsidRPr="00F746EC">
        <w:rPr>
          <w:rFonts w:asciiTheme="majorHAnsi" w:hAnsiTheme="majorHAnsi" w:cstheme="majorHAnsi"/>
          <w:b/>
          <w:bCs/>
          <w:noProof/>
          <w:color w:val="000000" w:themeColor="text1"/>
          <w:lang w:val="sl-SI"/>
        </w:rPr>
        <w:t>202</w:t>
      </w:r>
      <w:r w:rsidR="00862457" w:rsidRPr="00F746EC">
        <w:rPr>
          <w:rFonts w:asciiTheme="majorHAnsi" w:hAnsiTheme="majorHAnsi" w:cstheme="majorHAnsi"/>
          <w:b/>
          <w:bCs/>
          <w:noProof/>
          <w:color w:val="000000" w:themeColor="text1"/>
          <w:lang w:val="sl-SI"/>
        </w:rPr>
        <w:t>4</w:t>
      </w:r>
      <w:r w:rsidR="002A0B71" w:rsidRPr="00F746EC">
        <w:rPr>
          <w:rFonts w:asciiTheme="majorHAnsi" w:hAnsiTheme="majorHAnsi" w:cstheme="majorHAnsi"/>
          <w:b/>
          <w:bCs/>
          <w:noProof/>
          <w:color w:val="000000" w:themeColor="text1"/>
          <w:lang w:val="sl-SI"/>
        </w:rPr>
        <w:t xml:space="preserve"> – 20</w:t>
      </w:r>
      <w:r w:rsidR="00862457" w:rsidRPr="00F746EC">
        <w:rPr>
          <w:rFonts w:asciiTheme="majorHAnsi" w:hAnsiTheme="majorHAnsi" w:cstheme="majorHAnsi"/>
          <w:b/>
          <w:bCs/>
          <w:noProof/>
          <w:color w:val="000000" w:themeColor="text1"/>
          <w:lang w:val="sl-SI"/>
        </w:rPr>
        <w:t>32</w:t>
      </w:r>
    </w:p>
    <w:p w14:paraId="5001FACE" w14:textId="77777777" w:rsidR="002A0B71" w:rsidRPr="00F746EC" w:rsidRDefault="002A0B71">
      <w:pPr>
        <w:rPr>
          <w:rFonts w:asciiTheme="majorHAnsi" w:hAnsiTheme="majorHAnsi" w:cstheme="majorHAnsi"/>
          <w:noProof/>
          <w:sz w:val="18"/>
          <w:szCs w:val="18"/>
          <w:lang w:val="sl-SI"/>
        </w:rPr>
      </w:pPr>
    </w:p>
    <w:p w14:paraId="76FF9024" w14:textId="77777777" w:rsidR="00723D31" w:rsidRPr="00F746EC" w:rsidRDefault="00723D31" w:rsidP="00A6644F">
      <w:pPr>
        <w:pStyle w:val="ListParagraph"/>
        <w:numPr>
          <w:ilvl w:val="0"/>
          <w:numId w:val="18"/>
        </w:numPr>
        <w:rPr>
          <w:rFonts w:asciiTheme="majorHAnsi" w:hAnsiTheme="majorHAnsi" w:cstheme="majorHAnsi"/>
          <w:b/>
          <w:bCs/>
          <w:noProof/>
          <w:sz w:val="18"/>
          <w:szCs w:val="18"/>
          <w:lang w:val="sl-SI"/>
        </w:rPr>
      </w:pPr>
      <w:r w:rsidRPr="00F746EC">
        <w:rPr>
          <w:rFonts w:asciiTheme="majorHAnsi" w:hAnsiTheme="majorHAnsi" w:cstheme="majorHAnsi"/>
          <w:b/>
          <w:bCs/>
          <w:noProof/>
          <w:sz w:val="18"/>
          <w:szCs w:val="18"/>
          <w:lang w:val="sl-SI"/>
        </w:rPr>
        <w:t>UVOD</w:t>
      </w:r>
    </w:p>
    <w:p w14:paraId="4549B714" w14:textId="77777777" w:rsidR="00723D31" w:rsidRPr="00F746EC" w:rsidRDefault="00723D31">
      <w:pPr>
        <w:rPr>
          <w:rFonts w:asciiTheme="majorHAnsi" w:hAnsiTheme="majorHAnsi" w:cstheme="majorHAnsi"/>
          <w:noProof/>
          <w:sz w:val="18"/>
          <w:szCs w:val="18"/>
          <w:lang w:val="sl-SI"/>
        </w:rPr>
      </w:pPr>
    </w:p>
    <w:p w14:paraId="0EA66BD8" w14:textId="688EEEB5" w:rsidR="002D208A" w:rsidRPr="00F746EC" w:rsidRDefault="002D208A" w:rsidP="00724502">
      <w:pPr>
        <w:autoSpaceDE w:val="0"/>
        <w:autoSpaceDN w:val="0"/>
        <w:adjustRightInd w:val="0"/>
        <w:jc w:val="both"/>
        <w:rPr>
          <w:rFonts w:asciiTheme="majorHAnsi" w:hAnsiTheme="majorHAnsi" w:cstheme="majorHAnsi"/>
          <w:sz w:val="18"/>
          <w:szCs w:val="18"/>
          <w:lang w:val="sl-SI" w:eastAsia="sl-SI"/>
        </w:rPr>
      </w:pPr>
      <w:r w:rsidRPr="00F746EC">
        <w:rPr>
          <w:rFonts w:asciiTheme="majorHAnsi" w:hAnsiTheme="majorHAnsi" w:cstheme="majorHAnsi"/>
          <w:sz w:val="18"/>
          <w:szCs w:val="18"/>
          <w:lang w:val="sl-SI"/>
        </w:rPr>
        <w:t>Jadralna zveza Slovenije (v nada</w:t>
      </w:r>
      <w:r w:rsidR="009761B8" w:rsidRPr="00F746EC">
        <w:rPr>
          <w:rFonts w:asciiTheme="majorHAnsi" w:hAnsiTheme="majorHAnsi" w:cstheme="majorHAnsi"/>
          <w:sz w:val="18"/>
          <w:szCs w:val="18"/>
          <w:lang w:val="sl-SI"/>
        </w:rPr>
        <w:t>ljevanju</w:t>
      </w:r>
      <w:r w:rsidRPr="00F746EC">
        <w:rPr>
          <w:rFonts w:asciiTheme="majorHAnsi" w:hAnsiTheme="majorHAnsi" w:cstheme="majorHAnsi"/>
          <w:sz w:val="18"/>
          <w:szCs w:val="18"/>
          <w:lang w:val="sl-SI"/>
        </w:rPr>
        <w:t xml:space="preserve"> JZS) je prostovoljna zveza društev, kate</w:t>
      </w:r>
      <w:r w:rsidR="009761B8" w:rsidRPr="00F746EC">
        <w:rPr>
          <w:rFonts w:asciiTheme="majorHAnsi" w:hAnsiTheme="majorHAnsi" w:cstheme="majorHAnsi"/>
          <w:sz w:val="18"/>
          <w:szCs w:val="18"/>
          <w:lang w:val="sl-SI"/>
        </w:rPr>
        <w:t xml:space="preserve">re </w:t>
      </w:r>
      <w:r w:rsidRPr="00F746EC">
        <w:rPr>
          <w:rFonts w:asciiTheme="majorHAnsi" w:hAnsiTheme="majorHAnsi" w:cstheme="majorHAnsi"/>
          <w:sz w:val="18"/>
          <w:szCs w:val="18"/>
          <w:lang w:val="sl-SI"/>
        </w:rPr>
        <w:t xml:space="preserve">namen je razvijati in </w:t>
      </w:r>
      <w:r w:rsidR="00E75E92" w:rsidRPr="00F746EC">
        <w:rPr>
          <w:rFonts w:asciiTheme="majorHAnsi" w:hAnsiTheme="majorHAnsi" w:cstheme="majorHAnsi"/>
          <w:sz w:val="18"/>
          <w:szCs w:val="18"/>
          <w:lang w:val="sl-SI"/>
        </w:rPr>
        <w:t>vzgajati</w:t>
      </w:r>
      <w:r w:rsidRPr="00F746EC">
        <w:rPr>
          <w:rFonts w:asciiTheme="majorHAnsi" w:hAnsiTheme="majorHAnsi" w:cstheme="majorHAnsi"/>
          <w:sz w:val="18"/>
          <w:szCs w:val="18"/>
          <w:lang w:val="sl-SI"/>
        </w:rPr>
        <w:t xml:space="preserve"> jadranje na vodi v Sloveniji s ciljem vzpodbujanja, </w:t>
      </w:r>
      <w:r w:rsidRPr="00F746EC">
        <w:rPr>
          <w:rFonts w:asciiTheme="majorHAnsi" w:hAnsiTheme="majorHAnsi" w:cstheme="majorHAnsi"/>
          <w:sz w:val="18"/>
          <w:szCs w:val="18"/>
          <w:lang w:val="sl-SI" w:eastAsia="sl-SI"/>
        </w:rPr>
        <w:t>razvijanja, širjenja in napredka jadralnega športa v Sloveniji.</w:t>
      </w:r>
    </w:p>
    <w:p w14:paraId="4A639E51" w14:textId="77777777" w:rsidR="009761B8" w:rsidRPr="00F746EC" w:rsidRDefault="009761B8" w:rsidP="00724502">
      <w:pPr>
        <w:autoSpaceDE w:val="0"/>
        <w:autoSpaceDN w:val="0"/>
        <w:adjustRightInd w:val="0"/>
        <w:jc w:val="both"/>
        <w:rPr>
          <w:rFonts w:asciiTheme="majorHAnsi" w:hAnsiTheme="majorHAnsi" w:cstheme="majorHAnsi"/>
          <w:sz w:val="18"/>
          <w:szCs w:val="18"/>
          <w:lang w:val="sl-SI" w:eastAsia="sl-SI"/>
        </w:rPr>
      </w:pPr>
    </w:p>
    <w:p w14:paraId="685BFF1E" w14:textId="77777777" w:rsidR="009761B8" w:rsidRPr="00F746EC" w:rsidRDefault="009761B8" w:rsidP="00724502">
      <w:p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Svoj namen iz prejšnjega odstavka JZS uresničuje zlasti preko naslednjih nalog in dejavnosti:</w:t>
      </w:r>
    </w:p>
    <w:p w14:paraId="2C570F72" w14:textId="0FD557E6" w:rsidR="009761B8" w:rsidRPr="00F746EC" w:rsidRDefault="00724502" w:rsidP="00724502">
      <w:pPr>
        <w:pStyle w:val="ListParagraph"/>
        <w:numPr>
          <w:ilvl w:val="0"/>
          <w:numId w:val="5"/>
        </w:num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z</w:t>
      </w:r>
      <w:r w:rsidR="009761B8" w:rsidRPr="00F746EC">
        <w:rPr>
          <w:rFonts w:asciiTheme="majorHAnsi" w:hAnsiTheme="majorHAnsi" w:cstheme="majorHAnsi"/>
          <w:sz w:val="18"/>
          <w:szCs w:val="18"/>
          <w:lang w:val="sl-SI"/>
        </w:rPr>
        <w:t xml:space="preserve"> načrt</w:t>
      </w:r>
      <w:r w:rsidRPr="00F746EC">
        <w:rPr>
          <w:rFonts w:asciiTheme="majorHAnsi" w:hAnsiTheme="majorHAnsi" w:cstheme="majorHAnsi"/>
          <w:sz w:val="18"/>
          <w:szCs w:val="18"/>
          <w:lang w:val="sl-SI"/>
        </w:rPr>
        <w:t>nim</w:t>
      </w:r>
      <w:r w:rsidR="009761B8" w:rsidRPr="00F746EC">
        <w:rPr>
          <w:rFonts w:asciiTheme="majorHAnsi" w:hAnsiTheme="majorHAnsi" w:cstheme="majorHAnsi"/>
          <w:sz w:val="18"/>
          <w:szCs w:val="18"/>
          <w:lang w:val="sl-SI"/>
        </w:rPr>
        <w:t xml:space="preserve"> razvoj</w:t>
      </w:r>
      <w:r w:rsidRPr="00F746EC">
        <w:rPr>
          <w:rFonts w:asciiTheme="majorHAnsi" w:hAnsiTheme="majorHAnsi" w:cstheme="majorHAnsi"/>
          <w:sz w:val="18"/>
          <w:szCs w:val="18"/>
          <w:lang w:val="sl-SI"/>
        </w:rPr>
        <w:t>em</w:t>
      </w:r>
      <w:r w:rsidR="009761B8" w:rsidRPr="00F746EC">
        <w:rPr>
          <w:rFonts w:asciiTheme="majorHAnsi" w:hAnsiTheme="majorHAnsi" w:cstheme="majorHAnsi"/>
          <w:sz w:val="18"/>
          <w:szCs w:val="18"/>
          <w:lang w:val="sl-SI"/>
        </w:rPr>
        <w:t xml:space="preserve"> jadranja v Sloveniji</w:t>
      </w:r>
      <w:r w:rsidRPr="00F746EC">
        <w:rPr>
          <w:rFonts w:asciiTheme="majorHAnsi" w:hAnsiTheme="majorHAnsi" w:cstheme="majorHAnsi"/>
          <w:sz w:val="18"/>
          <w:szCs w:val="18"/>
          <w:lang w:val="sl-SI"/>
        </w:rPr>
        <w:t xml:space="preserve"> </w:t>
      </w:r>
    </w:p>
    <w:p w14:paraId="71BFE999" w14:textId="6A70784D" w:rsidR="00724502" w:rsidRPr="00F746EC" w:rsidRDefault="00724502" w:rsidP="00724502">
      <w:pPr>
        <w:pStyle w:val="ListParagraph"/>
        <w:numPr>
          <w:ilvl w:val="0"/>
          <w:numId w:val="5"/>
        </w:num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s skrbjo za izbiro in pripravo nacionalnih reprezentanc od razreda optimist, prek mladinskih in prehodnih do članskih olimpijskih razredov, ki zastopajo Slovenijo na mednarodnih tekmovanjih in drugih prireditvah,</w:t>
      </w:r>
    </w:p>
    <w:p w14:paraId="2B548684" w14:textId="72C97D27" w:rsidR="009761B8" w:rsidRPr="00F746EC" w:rsidRDefault="009761B8" w:rsidP="00724502">
      <w:pPr>
        <w:pStyle w:val="ListParagraph"/>
        <w:numPr>
          <w:ilvl w:val="0"/>
          <w:numId w:val="5"/>
        </w:num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 xml:space="preserve">s </w:t>
      </w:r>
      <w:r w:rsidR="00724502" w:rsidRPr="00F746EC">
        <w:rPr>
          <w:rFonts w:asciiTheme="majorHAnsi" w:hAnsiTheme="majorHAnsi" w:cstheme="majorHAnsi"/>
          <w:sz w:val="18"/>
          <w:szCs w:val="18"/>
          <w:lang w:val="sl-SI"/>
        </w:rPr>
        <w:t>podpiranjem vsestranskega razvoja in popularizacije jadranja</w:t>
      </w:r>
      <w:r w:rsidRPr="00F746EC">
        <w:rPr>
          <w:rFonts w:asciiTheme="majorHAnsi" w:hAnsiTheme="majorHAnsi" w:cstheme="majorHAnsi"/>
          <w:sz w:val="18"/>
          <w:szCs w:val="18"/>
          <w:lang w:val="sl-SI"/>
        </w:rPr>
        <w:t xml:space="preserve"> </w:t>
      </w:r>
      <w:r w:rsidR="00724502" w:rsidRPr="00F746EC">
        <w:rPr>
          <w:rFonts w:asciiTheme="majorHAnsi" w:hAnsiTheme="majorHAnsi" w:cstheme="majorHAnsi"/>
          <w:sz w:val="18"/>
          <w:szCs w:val="18"/>
          <w:lang w:val="sl-SI"/>
        </w:rPr>
        <w:t>kot</w:t>
      </w:r>
      <w:r w:rsidRPr="00F746EC">
        <w:rPr>
          <w:rFonts w:asciiTheme="majorHAnsi" w:hAnsiTheme="majorHAnsi" w:cstheme="majorHAnsi"/>
          <w:sz w:val="18"/>
          <w:szCs w:val="18"/>
          <w:lang w:val="sl-SI"/>
        </w:rPr>
        <w:t xml:space="preserve"> množične in rekreativne dejavnosti,</w:t>
      </w:r>
    </w:p>
    <w:p w14:paraId="43468B5F" w14:textId="11A8553F" w:rsidR="009761B8" w:rsidRPr="00F746EC" w:rsidRDefault="00724502" w:rsidP="00724502">
      <w:pPr>
        <w:pStyle w:val="ListParagraph"/>
        <w:numPr>
          <w:ilvl w:val="0"/>
          <w:numId w:val="5"/>
        </w:num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s podporo in usposabljanjem</w:t>
      </w:r>
      <w:r w:rsidR="009761B8" w:rsidRPr="00F746EC">
        <w:rPr>
          <w:rFonts w:asciiTheme="majorHAnsi" w:hAnsiTheme="majorHAnsi" w:cstheme="majorHAnsi"/>
          <w:sz w:val="18"/>
          <w:szCs w:val="18"/>
          <w:lang w:val="sl-SI"/>
        </w:rPr>
        <w:t xml:space="preserve"> amaterskih in poklicnih strokovnih kadrov na področju jadranja,</w:t>
      </w:r>
    </w:p>
    <w:p w14:paraId="045D9654" w14:textId="7A0FDA88" w:rsidR="009761B8" w:rsidRPr="00F746EC" w:rsidRDefault="009761B8" w:rsidP="00724502">
      <w:pPr>
        <w:pStyle w:val="ListParagraph"/>
        <w:numPr>
          <w:ilvl w:val="0"/>
          <w:numId w:val="5"/>
        </w:num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z organizacijo prireditev z namenom popularizacije jadranja,</w:t>
      </w:r>
    </w:p>
    <w:p w14:paraId="04BD88FF" w14:textId="5FC61AFE" w:rsidR="009761B8" w:rsidRPr="00F746EC" w:rsidRDefault="00A23219" w:rsidP="00724502">
      <w:pPr>
        <w:pStyle w:val="ListParagraph"/>
        <w:numPr>
          <w:ilvl w:val="0"/>
          <w:numId w:val="5"/>
        </w:num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z</w:t>
      </w:r>
      <w:r w:rsidR="009761B8" w:rsidRPr="00F746EC">
        <w:rPr>
          <w:rFonts w:asciiTheme="majorHAnsi" w:hAnsiTheme="majorHAnsi" w:cstheme="majorHAnsi"/>
          <w:sz w:val="18"/>
          <w:szCs w:val="18"/>
          <w:lang w:val="sl-SI"/>
        </w:rPr>
        <w:t xml:space="preserve"> </w:t>
      </w:r>
      <w:r w:rsidR="00724502" w:rsidRPr="00F746EC">
        <w:rPr>
          <w:rFonts w:asciiTheme="majorHAnsi" w:hAnsiTheme="majorHAnsi" w:cstheme="majorHAnsi"/>
          <w:sz w:val="18"/>
          <w:szCs w:val="18"/>
          <w:lang w:val="sl-SI"/>
        </w:rPr>
        <w:t xml:space="preserve">rednim  poročanjem o nastopih in rezultatih v jadranju ter </w:t>
      </w:r>
      <w:r w:rsidR="009761B8" w:rsidRPr="00F746EC">
        <w:rPr>
          <w:rFonts w:asciiTheme="majorHAnsi" w:hAnsiTheme="majorHAnsi" w:cstheme="majorHAnsi"/>
          <w:sz w:val="18"/>
          <w:szCs w:val="18"/>
          <w:lang w:val="sl-SI"/>
        </w:rPr>
        <w:t>založniško dejavnost</w:t>
      </w:r>
      <w:r w:rsidR="00724502" w:rsidRPr="00F746EC">
        <w:rPr>
          <w:rFonts w:asciiTheme="majorHAnsi" w:hAnsiTheme="majorHAnsi" w:cstheme="majorHAnsi"/>
          <w:sz w:val="18"/>
          <w:szCs w:val="18"/>
          <w:lang w:val="sl-SI"/>
        </w:rPr>
        <w:t>jo</w:t>
      </w:r>
      <w:r w:rsidR="009761B8" w:rsidRPr="00F746EC">
        <w:rPr>
          <w:rFonts w:asciiTheme="majorHAnsi" w:hAnsiTheme="majorHAnsi" w:cstheme="majorHAnsi"/>
          <w:sz w:val="18"/>
          <w:szCs w:val="18"/>
          <w:lang w:val="sl-SI"/>
        </w:rPr>
        <w:t>,</w:t>
      </w:r>
    </w:p>
    <w:p w14:paraId="763D62F8" w14:textId="5E37F132" w:rsidR="009761B8" w:rsidRPr="00F746EC" w:rsidRDefault="00724502" w:rsidP="00724502">
      <w:pPr>
        <w:pStyle w:val="ListParagraph"/>
        <w:numPr>
          <w:ilvl w:val="0"/>
          <w:numId w:val="5"/>
        </w:numPr>
        <w:autoSpaceDE w:val="0"/>
        <w:autoSpaceDN w:val="0"/>
        <w:adjustRightInd w:val="0"/>
        <w:jc w:val="both"/>
        <w:rPr>
          <w:rFonts w:asciiTheme="majorHAnsi" w:hAnsiTheme="majorHAnsi" w:cstheme="majorHAnsi"/>
          <w:sz w:val="18"/>
          <w:szCs w:val="18"/>
          <w:lang w:val="sl-SI"/>
        </w:rPr>
      </w:pPr>
      <w:r w:rsidRPr="00F746EC">
        <w:rPr>
          <w:rFonts w:asciiTheme="majorHAnsi" w:hAnsiTheme="majorHAnsi" w:cstheme="majorHAnsi"/>
          <w:sz w:val="18"/>
          <w:szCs w:val="18"/>
          <w:lang w:val="sl-SI"/>
        </w:rPr>
        <w:t>prek uveljavljanja naših stališč v okviru sodelovanja s krovnima mednarodnima organizacijama</w:t>
      </w:r>
      <w:r w:rsidR="009761B8" w:rsidRPr="00F746EC">
        <w:rPr>
          <w:rFonts w:asciiTheme="majorHAnsi" w:hAnsiTheme="majorHAnsi" w:cstheme="majorHAnsi"/>
          <w:sz w:val="18"/>
          <w:szCs w:val="18"/>
          <w:lang w:val="sl-SI"/>
        </w:rPr>
        <w:t xml:space="preserve"> World Sailing in EUROSAF ter nacionalnimi jadralnimi zvezami drugih držav.</w:t>
      </w:r>
    </w:p>
    <w:p w14:paraId="31461337" w14:textId="77777777" w:rsidR="009761B8" w:rsidRPr="00F746EC" w:rsidRDefault="009761B8" w:rsidP="00724502">
      <w:pPr>
        <w:autoSpaceDE w:val="0"/>
        <w:autoSpaceDN w:val="0"/>
        <w:adjustRightInd w:val="0"/>
        <w:jc w:val="both"/>
        <w:rPr>
          <w:rFonts w:asciiTheme="majorHAnsi" w:hAnsiTheme="majorHAnsi" w:cstheme="majorHAnsi"/>
          <w:color w:val="000000" w:themeColor="text1"/>
          <w:sz w:val="18"/>
          <w:szCs w:val="18"/>
          <w:lang w:val="sl-SI"/>
        </w:rPr>
      </w:pPr>
    </w:p>
    <w:p w14:paraId="09330E9F" w14:textId="518493D0" w:rsidR="00F00362" w:rsidRPr="00F746EC" w:rsidRDefault="00AA1F09" w:rsidP="00724502">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V </w:t>
      </w:r>
      <w:r w:rsidR="00B028F1" w:rsidRPr="00F746EC">
        <w:rPr>
          <w:rFonts w:asciiTheme="majorHAnsi" w:hAnsiTheme="majorHAnsi" w:cstheme="majorHAnsi"/>
          <w:noProof/>
          <w:color w:val="000000" w:themeColor="text1"/>
          <w:sz w:val="18"/>
          <w:szCs w:val="18"/>
          <w:lang w:val="sl-SI"/>
        </w:rPr>
        <w:t>JZS</w:t>
      </w:r>
      <w:r w:rsidRPr="00F746EC">
        <w:rPr>
          <w:rFonts w:asciiTheme="majorHAnsi" w:hAnsiTheme="majorHAnsi" w:cstheme="majorHAnsi"/>
          <w:noProof/>
          <w:color w:val="000000" w:themeColor="text1"/>
          <w:sz w:val="18"/>
          <w:szCs w:val="18"/>
          <w:lang w:val="sl-SI"/>
        </w:rPr>
        <w:t xml:space="preserve"> </w:t>
      </w:r>
      <w:r w:rsidR="00CC52EF" w:rsidRPr="00F746EC">
        <w:rPr>
          <w:rFonts w:asciiTheme="majorHAnsi" w:hAnsiTheme="majorHAnsi" w:cstheme="majorHAnsi"/>
          <w:noProof/>
          <w:color w:val="000000" w:themeColor="text1"/>
          <w:sz w:val="18"/>
          <w:szCs w:val="18"/>
          <w:lang w:val="sl-SI"/>
        </w:rPr>
        <w:t>j</w:t>
      </w:r>
      <w:r w:rsidRPr="00F746EC">
        <w:rPr>
          <w:rFonts w:asciiTheme="majorHAnsi" w:hAnsiTheme="majorHAnsi" w:cstheme="majorHAnsi"/>
          <w:noProof/>
          <w:color w:val="000000" w:themeColor="text1"/>
          <w:sz w:val="18"/>
          <w:szCs w:val="18"/>
          <w:lang w:val="sl-SI"/>
        </w:rPr>
        <w:t xml:space="preserve">e </w:t>
      </w:r>
      <w:r w:rsidR="00B028F1" w:rsidRPr="00F746EC">
        <w:rPr>
          <w:rFonts w:asciiTheme="majorHAnsi" w:hAnsiTheme="majorHAnsi" w:cstheme="majorHAnsi"/>
          <w:noProof/>
          <w:color w:val="000000" w:themeColor="text1"/>
          <w:sz w:val="18"/>
          <w:szCs w:val="18"/>
          <w:lang w:val="sl-SI"/>
        </w:rPr>
        <w:t>bilo v letu 20</w:t>
      </w:r>
      <w:r w:rsidR="00862457" w:rsidRPr="00F746EC">
        <w:rPr>
          <w:rFonts w:asciiTheme="majorHAnsi" w:hAnsiTheme="majorHAnsi" w:cstheme="majorHAnsi"/>
          <w:noProof/>
          <w:color w:val="000000" w:themeColor="text1"/>
          <w:sz w:val="18"/>
          <w:szCs w:val="18"/>
          <w:lang w:val="sl-SI"/>
        </w:rPr>
        <w:t>23</w:t>
      </w:r>
      <w:r w:rsidR="00B028F1" w:rsidRPr="00F746EC">
        <w:rPr>
          <w:rFonts w:asciiTheme="majorHAnsi" w:hAnsiTheme="majorHAnsi" w:cstheme="majorHAnsi"/>
          <w:noProof/>
          <w:color w:val="000000" w:themeColor="text1"/>
          <w:sz w:val="18"/>
          <w:szCs w:val="18"/>
          <w:lang w:val="sl-SI"/>
        </w:rPr>
        <w:t xml:space="preserve"> </w:t>
      </w:r>
      <w:r w:rsidRPr="00F746EC">
        <w:rPr>
          <w:rFonts w:asciiTheme="majorHAnsi" w:hAnsiTheme="majorHAnsi" w:cstheme="majorHAnsi"/>
          <w:noProof/>
          <w:color w:val="000000" w:themeColor="text1"/>
          <w:sz w:val="18"/>
          <w:szCs w:val="18"/>
          <w:lang w:val="sl-SI"/>
        </w:rPr>
        <w:t>vključenih 6</w:t>
      </w:r>
      <w:r w:rsidR="00724502" w:rsidRPr="00F746EC">
        <w:rPr>
          <w:rFonts w:asciiTheme="majorHAnsi" w:hAnsiTheme="majorHAnsi" w:cstheme="majorHAnsi"/>
          <w:noProof/>
          <w:color w:val="000000" w:themeColor="text1"/>
          <w:sz w:val="18"/>
          <w:szCs w:val="18"/>
          <w:lang w:val="sl-SI"/>
        </w:rPr>
        <w:t>1</w:t>
      </w:r>
      <w:r w:rsidRPr="00F746EC">
        <w:rPr>
          <w:rFonts w:asciiTheme="majorHAnsi" w:hAnsiTheme="majorHAnsi" w:cstheme="majorHAnsi"/>
          <w:noProof/>
          <w:color w:val="000000" w:themeColor="text1"/>
          <w:sz w:val="18"/>
          <w:szCs w:val="18"/>
          <w:lang w:val="sl-SI"/>
        </w:rPr>
        <w:t xml:space="preserve"> </w:t>
      </w:r>
      <w:r w:rsidR="00B82310" w:rsidRPr="00F746EC">
        <w:rPr>
          <w:rFonts w:asciiTheme="majorHAnsi" w:hAnsiTheme="majorHAnsi" w:cstheme="majorHAnsi"/>
          <w:noProof/>
          <w:color w:val="000000" w:themeColor="text1"/>
          <w:sz w:val="18"/>
          <w:szCs w:val="18"/>
          <w:lang w:val="sl-SI"/>
        </w:rPr>
        <w:t xml:space="preserve">jadralnih </w:t>
      </w:r>
      <w:r w:rsidRPr="00F746EC">
        <w:rPr>
          <w:rFonts w:asciiTheme="majorHAnsi" w:hAnsiTheme="majorHAnsi" w:cstheme="majorHAnsi"/>
          <w:noProof/>
          <w:color w:val="000000" w:themeColor="text1"/>
          <w:sz w:val="18"/>
          <w:szCs w:val="18"/>
          <w:lang w:val="sl-SI"/>
        </w:rPr>
        <w:t>društev</w:t>
      </w:r>
      <w:r w:rsidR="00B028F1" w:rsidRPr="00F746EC">
        <w:rPr>
          <w:rFonts w:asciiTheme="majorHAnsi" w:hAnsiTheme="majorHAnsi" w:cstheme="majorHAnsi"/>
          <w:noProof/>
          <w:color w:val="000000" w:themeColor="text1"/>
          <w:sz w:val="18"/>
          <w:szCs w:val="18"/>
          <w:lang w:val="sl-SI"/>
        </w:rPr>
        <w:t>.</w:t>
      </w:r>
      <w:r w:rsidR="00CC52EF" w:rsidRPr="00F746EC">
        <w:rPr>
          <w:rFonts w:asciiTheme="majorHAnsi" w:hAnsiTheme="majorHAnsi" w:cstheme="majorHAnsi"/>
          <w:noProof/>
          <w:color w:val="000000" w:themeColor="text1"/>
          <w:sz w:val="18"/>
          <w:szCs w:val="18"/>
          <w:lang w:val="sl-SI"/>
        </w:rPr>
        <w:t xml:space="preserve"> </w:t>
      </w:r>
      <w:r w:rsidR="00B028F1" w:rsidRPr="00F746EC">
        <w:rPr>
          <w:rFonts w:asciiTheme="majorHAnsi" w:hAnsiTheme="majorHAnsi" w:cstheme="majorHAnsi"/>
          <w:noProof/>
          <w:color w:val="000000" w:themeColor="text1"/>
          <w:sz w:val="18"/>
          <w:szCs w:val="18"/>
          <w:lang w:val="sl-SI"/>
        </w:rPr>
        <w:t>Društvom, ki vsakoletno organizir</w:t>
      </w:r>
      <w:r w:rsidR="00E01ACE" w:rsidRPr="00F746EC">
        <w:rPr>
          <w:rFonts w:asciiTheme="majorHAnsi" w:hAnsiTheme="majorHAnsi" w:cstheme="majorHAnsi"/>
          <w:noProof/>
          <w:color w:val="000000" w:themeColor="text1"/>
          <w:sz w:val="18"/>
          <w:szCs w:val="18"/>
          <w:lang w:val="sl-SI"/>
        </w:rPr>
        <w:t>ajo začetne tečaje za otroke z j</w:t>
      </w:r>
      <w:r w:rsidR="00B028F1" w:rsidRPr="00F746EC">
        <w:rPr>
          <w:rFonts w:asciiTheme="majorHAnsi" w:hAnsiTheme="majorHAnsi" w:cstheme="majorHAnsi"/>
          <w:noProof/>
          <w:color w:val="000000" w:themeColor="text1"/>
          <w:sz w:val="18"/>
          <w:szCs w:val="18"/>
          <w:lang w:val="sl-SI"/>
        </w:rPr>
        <w:t xml:space="preserve">adrnicami razreda </w:t>
      </w:r>
      <w:r w:rsidR="00A23219" w:rsidRPr="00F746EC">
        <w:rPr>
          <w:rFonts w:asciiTheme="majorHAnsi" w:hAnsiTheme="majorHAnsi" w:cstheme="majorHAnsi"/>
          <w:noProof/>
          <w:color w:val="000000" w:themeColor="text1"/>
          <w:sz w:val="18"/>
          <w:szCs w:val="18"/>
          <w:lang w:val="sl-SI"/>
        </w:rPr>
        <w:t>o</w:t>
      </w:r>
      <w:r w:rsidR="00B028F1" w:rsidRPr="00F746EC">
        <w:rPr>
          <w:rFonts w:asciiTheme="majorHAnsi" w:hAnsiTheme="majorHAnsi" w:cstheme="majorHAnsi"/>
          <w:noProof/>
          <w:color w:val="000000" w:themeColor="text1"/>
          <w:sz w:val="18"/>
          <w:szCs w:val="18"/>
          <w:lang w:val="sl-SI"/>
        </w:rPr>
        <w:t>ptimist</w:t>
      </w:r>
      <w:r w:rsidR="00E609EE">
        <w:rPr>
          <w:rFonts w:asciiTheme="majorHAnsi" w:hAnsiTheme="majorHAnsi" w:cstheme="majorHAnsi"/>
          <w:noProof/>
          <w:color w:val="000000" w:themeColor="text1"/>
          <w:sz w:val="18"/>
          <w:szCs w:val="18"/>
          <w:lang w:val="sl-SI"/>
        </w:rPr>
        <w:t>,</w:t>
      </w:r>
      <w:r w:rsidR="00B028F1" w:rsidRPr="00F746EC">
        <w:rPr>
          <w:rFonts w:asciiTheme="majorHAnsi" w:hAnsiTheme="majorHAnsi" w:cstheme="majorHAnsi"/>
          <w:noProof/>
          <w:color w:val="000000" w:themeColor="text1"/>
          <w:sz w:val="18"/>
          <w:szCs w:val="18"/>
          <w:lang w:val="sl-SI"/>
        </w:rPr>
        <w:t xml:space="preserve"> se namenja posebna pozornost, saj večinoma ti jadralci v prihodnje predstavljajo glavno bazo za vzgojo jadralcev, usmerjenih v vrhunski šport. </w:t>
      </w:r>
    </w:p>
    <w:p w14:paraId="43FA80E7" w14:textId="7C2FFC40" w:rsidR="00B028F1" w:rsidRPr="00F746EC" w:rsidRDefault="00B028F1" w:rsidP="009761B8">
      <w:pPr>
        <w:rPr>
          <w:rFonts w:asciiTheme="majorHAnsi" w:hAnsiTheme="majorHAnsi" w:cstheme="majorHAnsi"/>
          <w:noProof/>
          <w:color w:val="000000" w:themeColor="text1"/>
          <w:sz w:val="18"/>
          <w:szCs w:val="18"/>
          <w:lang w:val="sl-SI"/>
        </w:rPr>
      </w:pPr>
    </w:p>
    <w:p w14:paraId="57ED1763" w14:textId="0E43FA94" w:rsidR="00B028F1" w:rsidRPr="00F746EC" w:rsidRDefault="00B028F1" w:rsidP="00724502">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Jadranje je olimpijska panoga, </w:t>
      </w:r>
      <w:r w:rsidR="00C078E1" w:rsidRPr="00F746EC">
        <w:rPr>
          <w:rFonts w:asciiTheme="majorHAnsi" w:hAnsiTheme="majorHAnsi" w:cstheme="majorHAnsi"/>
          <w:noProof/>
          <w:color w:val="000000" w:themeColor="text1"/>
          <w:sz w:val="18"/>
          <w:szCs w:val="18"/>
          <w:lang w:val="sl-SI"/>
        </w:rPr>
        <w:t>zato JZS veliko časa, energije in sredstev usmerja v delo z mladimi</w:t>
      </w:r>
      <w:r w:rsidR="00724502" w:rsidRPr="00F746EC">
        <w:rPr>
          <w:rFonts w:asciiTheme="majorHAnsi" w:hAnsiTheme="majorHAnsi" w:cstheme="majorHAnsi"/>
          <w:noProof/>
          <w:color w:val="000000" w:themeColor="text1"/>
          <w:sz w:val="18"/>
          <w:szCs w:val="18"/>
          <w:lang w:val="sl-SI"/>
        </w:rPr>
        <w:t>,</w:t>
      </w:r>
      <w:r w:rsidR="00C078E1" w:rsidRPr="00F746EC">
        <w:rPr>
          <w:rFonts w:asciiTheme="majorHAnsi" w:hAnsiTheme="majorHAnsi" w:cstheme="majorHAnsi"/>
          <w:noProof/>
          <w:color w:val="000000" w:themeColor="text1"/>
          <w:sz w:val="18"/>
          <w:szCs w:val="18"/>
          <w:lang w:val="sl-SI"/>
        </w:rPr>
        <w:t xml:space="preserve"> perpektivnimi jadralci</w:t>
      </w:r>
      <w:r w:rsidR="0092498E" w:rsidRPr="00F746EC">
        <w:rPr>
          <w:rFonts w:asciiTheme="majorHAnsi" w:hAnsiTheme="majorHAnsi" w:cstheme="majorHAnsi"/>
          <w:noProof/>
          <w:color w:val="000000" w:themeColor="text1"/>
          <w:sz w:val="18"/>
          <w:szCs w:val="18"/>
          <w:lang w:val="sl-SI"/>
        </w:rPr>
        <w:t xml:space="preserve"> </w:t>
      </w:r>
      <w:r w:rsidR="00C078E1" w:rsidRPr="00F746EC">
        <w:rPr>
          <w:rFonts w:asciiTheme="majorHAnsi" w:hAnsiTheme="majorHAnsi" w:cstheme="majorHAnsi"/>
          <w:noProof/>
          <w:color w:val="000000" w:themeColor="text1"/>
          <w:sz w:val="18"/>
          <w:szCs w:val="18"/>
          <w:lang w:val="sl-SI"/>
        </w:rPr>
        <w:t>v</w:t>
      </w:r>
      <w:r w:rsidR="0092498E" w:rsidRPr="00F746EC">
        <w:rPr>
          <w:rFonts w:asciiTheme="majorHAnsi" w:hAnsiTheme="majorHAnsi" w:cstheme="majorHAnsi"/>
          <w:noProof/>
          <w:color w:val="000000" w:themeColor="text1"/>
          <w:sz w:val="18"/>
          <w:szCs w:val="18"/>
          <w:lang w:val="sl-SI"/>
        </w:rPr>
        <w:t xml:space="preserve"> prehodnih</w:t>
      </w:r>
      <w:r w:rsidR="00C078E1" w:rsidRPr="00F746EC">
        <w:rPr>
          <w:rFonts w:asciiTheme="majorHAnsi" w:hAnsiTheme="majorHAnsi" w:cstheme="majorHAnsi"/>
          <w:noProof/>
          <w:color w:val="000000" w:themeColor="text1"/>
          <w:sz w:val="18"/>
          <w:szCs w:val="18"/>
          <w:lang w:val="sl-SI"/>
        </w:rPr>
        <w:t xml:space="preserve"> jadralnih razredih,</w:t>
      </w:r>
      <w:r w:rsidR="0092498E" w:rsidRPr="00F746EC">
        <w:rPr>
          <w:rFonts w:asciiTheme="majorHAnsi" w:hAnsiTheme="majorHAnsi" w:cstheme="majorHAnsi"/>
          <w:noProof/>
          <w:color w:val="000000" w:themeColor="text1"/>
          <w:sz w:val="18"/>
          <w:szCs w:val="18"/>
          <w:lang w:val="sl-SI"/>
        </w:rPr>
        <w:t xml:space="preserve"> ki vodijo do olimpijskih članskih razredov.</w:t>
      </w:r>
      <w:r w:rsidR="00C078E1" w:rsidRPr="00F746EC">
        <w:rPr>
          <w:rFonts w:asciiTheme="majorHAnsi" w:hAnsiTheme="majorHAnsi" w:cstheme="majorHAnsi"/>
          <w:noProof/>
          <w:color w:val="000000" w:themeColor="text1"/>
          <w:sz w:val="18"/>
          <w:szCs w:val="18"/>
          <w:lang w:val="sl-SI"/>
        </w:rPr>
        <w:t xml:space="preserve"> </w:t>
      </w:r>
      <w:r w:rsidR="0092498E" w:rsidRPr="00F746EC">
        <w:rPr>
          <w:rFonts w:asciiTheme="majorHAnsi" w:hAnsiTheme="majorHAnsi" w:cstheme="majorHAnsi"/>
          <w:noProof/>
          <w:color w:val="000000" w:themeColor="text1"/>
          <w:sz w:val="18"/>
          <w:szCs w:val="18"/>
          <w:lang w:val="sl-SI"/>
        </w:rPr>
        <w:t>V teh prizadevanjih</w:t>
      </w:r>
      <w:r w:rsidR="00A23219" w:rsidRPr="00F746EC">
        <w:rPr>
          <w:rFonts w:asciiTheme="majorHAnsi" w:hAnsiTheme="majorHAnsi" w:cstheme="majorHAnsi"/>
          <w:noProof/>
          <w:color w:val="000000" w:themeColor="text1"/>
          <w:sz w:val="18"/>
          <w:szCs w:val="18"/>
          <w:lang w:val="sl-SI"/>
        </w:rPr>
        <w:t xml:space="preserve"> </w:t>
      </w:r>
      <w:r w:rsidR="00C078E1" w:rsidRPr="00F746EC">
        <w:rPr>
          <w:rFonts w:asciiTheme="majorHAnsi" w:hAnsiTheme="majorHAnsi" w:cstheme="majorHAnsi"/>
          <w:noProof/>
          <w:color w:val="000000" w:themeColor="text1"/>
          <w:sz w:val="18"/>
          <w:szCs w:val="18"/>
          <w:lang w:val="sl-SI"/>
        </w:rPr>
        <w:t xml:space="preserve">JZS največ sodeluje prav z društvi, ki </w:t>
      </w:r>
      <w:r w:rsidR="00724502" w:rsidRPr="00F746EC">
        <w:rPr>
          <w:rFonts w:asciiTheme="majorHAnsi" w:hAnsiTheme="majorHAnsi" w:cstheme="majorHAnsi"/>
          <w:noProof/>
          <w:color w:val="000000" w:themeColor="text1"/>
          <w:sz w:val="18"/>
          <w:szCs w:val="18"/>
          <w:lang w:val="sl-SI"/>
        </w:rPr>
        <w:t>vzgajajo</w:t>
      </w:r>
      <w:r w:rsidR="00C078E1" w:rsidRPr="00F746EC">
        <w:rPr>
          <w:rFonts w:asciiTheme="majorHAnsi" w:hAnsiTheme="majorHAnsi" w:cstheme="majorHAnsi"/>
          <w:noProof/>
          <w:color w:val="000000" w:themeColor="text1"/>
          <w:sz w:val="18"/>
          <w:szCs w:val="18"/>
          <w:lang w:val="sl-SI"/>
        </w:rPr>
        <w:t xml:space="preserve"> jadranje v mladinskih in olimp</w:t>
      </w:r>
      <w:r w:rsidR="00E01ACE" w:rsidRPr="00F746EC">
        <w:rPr>
          <w:rFonts w:asciiTheme="majorHAnsi" w:hAnsiTheme="majorHAnsi" w:cstheme="majorHAnsi"/>
          <w:noProof/>
          <w:color w:val="000000" w:themeColor="text1"/>
          <w:sz w:val="18"/>
          <w:szCs w:val="18"/>
          <w:lang w:val="sl-SI"/>
        </w:rPr>
        <w:t>ijskih razredih, saj jadralci t</w:t>
      </w:r>
      <w:r w:rsidR="00C078E1" w:rsidRPr="00F746EC">
        <w:rPr>
          <w:rFonts w:asciiTheme="majorHAnsi" w:hAnsiTheme="majorHAnsi" w:cstheme="majorHAnsi"/>
          <w:noProof/>
          <w:color w:val="000000" w:themeColor="text1"/>
          <w:sz w:val="18"/>
          <w:szCs w:val="18"/>
          <w:lang w:val="sl-SI"/>
        </w:rPr>
        <w:t>e</w:t>
      </w:r>
      <w:r w:rsidR="00E01ACE" w:rsidRPr="00F746EC">
        <w:rPr>
          <w:rFonts w:asciiTheme="majorHAnsi" w:hAnsiTheme="majorHAnsi" w:cstheme="majorHAnsi"/>
          <w:noProof/>
          <w:color w:val="000000" w:themeColor="text1"/>
          <w:sz w:val="18"/>
          <w:szCs w:val="18"/>
          <w:lang w:val="sl-SI"/>
        </w:rPr>
        <w:t>h</w:t>
      </w:r>
      <w:r w:rsidR="00C078E1" w:rsidRPr="00F746EC">
        <w:rPr>
          <w:rFonts w:asciiTheme="majorHAnsi" w:hAnsiTheme="majorHAnsi" w:cstheme="majorHAnsi"/>
          <w:noProof/>
          <w:color w:val="000000" w:themeColor="text1"/>
          <w:sz w:val="18"/>
          <w:szCs w:val="18"/>
          <w:lang w:val="sl-SI"/>
        </w:rPr>
        <w:t xml:space="preserve"> društev predstavljajo glavnino raprezentac Slovenije. </w:t>
      </w:r>
    </w:p>
    <w:p w14:paraId="5DEB1724" w14:textId="77777777" w:rsidR="0092498E" w:rsidRPr="00F746EC" w:rsidRDefault="0092498E" w:rsidP="00724502">
      <w:pPr>
        <w:jc w:val="both"/>
        <w:rPr>
          <w:rFonts w:asciiTheme="majorHAnsi" w:hAnsiTheme="majorHAnsi" w:cstheme="majorHAnsi"/>
          <w:noProof/>
          <w:color w:val="000000" w:themeColor="text1"/>
          <w:sz w:val="18"/>
          <w:szCs w:val="18"/>
          <w:lang w:val="sl-SI"/>
        </w:rPr>
      </w:pPr>
    </w:p>
    <w:p w14:paraId="57FBFC68" w14:textId="2177E8AE" w:rsidR="00E64CAA" w:rsidRPr="00F746EC" w:rsidRDefault="0092498E" w:rsidP="00A652F4">
      <w:pPr>
        <w:jc w:val="both"/>
        <w:rPr>
          <w:rFonts w:asciiTheme="majorHAnsi" w:hAnsiTheme="majorHAnsi" w:cstheme="majorHAnsi"/>
          <w:b/>
          <w:bCs/>
          <w:noProof/>
          <w:color w:val="000000" w:themeColor="text1"/>
          <w:sz w:val="18"/>
          <w:szCs w:val="18"/>
          <w:lang w:val="sl-SI"/>
        </w:rPr>
      </w:pPr>
      <w:r w:rsidRPr="00F746EC">
        <w:rPr>
          <w:rFonts w:asciiTheme="majorHAnsi" w:hAnsiTheme="majorHAnsi" w:cstheme="majorHAnsi"/>
          <w:color w:val="000000"/>
          <w:sz w:val="18"/>
          <w:szCs w:val="18"/>
          <w:lang w:val="sl-SI" w:eastAsia="en-GB"/>
        </w:rPr>
        <w:t xml:space="preserve">Jadralni šport zaznamuje tudi izrazito veliko breme na področju financiranja zelo drage opreme: jadrnic, jadralnih desk, jader ter transporta </w:t>
      </w:r>
      <w:r w:rsidRPr="00F746EC">
        <w:rPr>
          <w:rFonts w:asciiTheme="majorHAnsi" w:hAnsiTheme="majorHAnsi" w:cstheme="majorHAnsi"/>
          <w:noProof/>
          <w:color w:val="000000" w:themeColor="text1"/>
          <w:sz w:val="18"/>
          <w:szCs w:val="18"/>
          <w:lang w:val="sl-SI"/>
        </w:rPr>
        <w:t xml:space="preserve">opreme na tekmovanja po vsem svetu, </w:t>
      </w:r>
      <w:r w:rsidRPr="00F746EC">
        <w:rPr>
          <w:rFonts w:asciiTheme="majorHAnsi" w:hAnsiTheme="majorHAnsi" w:cstheme="majorHAnsi"/>
          <w:color w:val="000000"/>
          <w:sz w:val="18"/>
          <w:szCs w:val="18"/>
          <w:lang w:val="sl-SI" w:eastAsia="en-GB"/>
        </w:rPr>
        <w:t>zato morajo naša društva in tudi sami jadralci ter njihove družine ogromno vlagati v opremo, da sploh lahko sodelujejo v jadranju na nivoju vrhunskega športa.</w:t>
      </w:r>
      <w:r w:rsidRPr="00F746EC">
        <w:rPr>
          <w:rFonts w:asciiTheme="majorHAnsi" w:hAnsiTheme="majorHAnsi" w:cstheme="majorHAnsi"/>
          <w:b/>
          <w:bCs/>
          <w:noProof/>
          <w:color w:val="000000" w:themeColor="text1"/>
          <w:sz w:val="18"/>
          <w:szCs w:val="18"/>
          <w:lang w:val="sl-SI"/>
        </w:rPr>
        <w:t xml:space="preserve"> </w:t>
      </w:r>
      <w:r w:rsidR="00A652F4" w:rsidRPr="00F746EC">
        <w:rPr>
          <w:rFonts w:asciiTheme="majorHAnsi" w:hAnsiTheme="majorHAnsi" w:cstheme="majorHAnsi"/>
          <w:noProof/>
          <w:color w:val="000000" w:themeColor="text1"/>
          <w:sz w:val="18"/>
          <w:szCs w:val="18"/>
          <w:lang w:val="sl-SI"/>
        </w:rPr>
        <w:t xml:space="preserve">Društva sama finančno in kadrovsko ne zmorejo zagotavljati dela z mladimi vrhunski jadralci v vseh mladinskih jadralnih razredih. </w:t>
      </w:r>
      <w:r w:rsidR="00A23219" w:rsidRPr="00F746EC">
        <w:rPr>
          <w:rFonts w:asciiTheme="majorHAnsi" w:hAnsiTheme="majorHAnsi" w:cstheme="majorHAnsi"/>
          <w:noProof/>
          <w:color w:val="000000" w:themeColor="text1"/>
          <w:sz w:val="18"/>
          <w:szCs w:val="18"/>
          <w:lang w:val="sl-SI"/>
        </w:rPr>
        <w:t>V</w:t>
      </w:r>
      <w:r w:rsidR="00A652F4" w:rsidRPr="00F746EC">
        <w:rPr>
          <w:rFonts w:asciiTheme="majorHAnsi" w:hAnsiTheme="majorHAnsi" w:cstheme="majorHAnsi"/>
          <w:noProof/>
          <w:color w:val="000000" w:themeColor="text1"/>
          <w:sz w:val="18"/>
          <w:szCs w:val="18"/>
          <w:lang w:val="sl-SI"/>
        </w:rPr>
        <w:t xml:space="preserve">ečina društev </w:t>
      </w:r>
      <w:r w:rsidR="00A23219" w:rsidRPr="00F746EC">
        <w:rPr>
          <w:rFonts w:asciiTheme="majorHAnsi" w:hAnsiTheme="majorHAnsi" w:cstheme="majorHAnsi"/>
          <w:noProof/>
          <w:color w:val="000000" w:themeColor="text1"/>
          <w:sz w:val="18"/>
          <w:szCs w:val="18"/>
          <w:lang w:val="sl-SI"/>
        </w:rPr>
        <w:t xml:space="preserve">se zato </w:t>
      </w:r>
      <w:r w:rsidR="00A652F4" w:rsidRPr="00F746EC">
        <w:rPr>
          <w:rFonts w:asciiTheme="majorHAnsi" w:hAnsiTheme="majorHAnsi" w:cstheme="majorHAnsi"/>
          <w:noProof/>
          <w:color w:val="000000" w:themeColor="text1"/>
          <w:sz w:val="18"/>
          <w:szCs w:val="18"/>
          <w:lang w:val="sl-SI"/>
        </w:rPr>
        <w:t xml:space="preserve">omeji na kvalitetno delo v samo enem mladinskem jadralnem razredu. </w:t>
      </w:r>
      <w:r w:rsidR="00497C41" w:rsidRPr="00F746EC">
        <w:rPr>
          <w:rFonts w:asciiTheme="majorHAnsi" w:hAnsiTheme="majorHAnsi" w:cstheme="majorHAnsi"/>
          <w:noProof/>
          <w:color w:val="000000" w:themeColor="text1"/>
          <w:sz w:val="18"/>
          <w:szCs w:val="18"/>
          <w:lang w:val="sl-SI"/>
        </w:rPr>
        <w:t xml:space="preserve">Ker </w:t>
      </w:r>
      <w:r w:rsidR="00A23219" w:rsidRPr="00F746EC">
        <w:rPr>
          <w:rFonts w:asciiTheme="majorHAnsi" w:hAnsiTheme="majorHAnsi" w:cstheme="majorHAnsi"/>
          <w:noProof/>
          <w:color w:val="000000" w:themeColor="text1"/>
          <w:sz w:val="18"/>
          <w:szCs w:val="18"/>
          <w:lang w:val="sl-SI"/>
        </w:rPr>
        <w:t xml:space="preserve">pa </w:t>
      </w:r>
      <w:r w:rsidR="00497C41" w:rsidRPr="00F746EC">
        <w:rPr>
          <w:rFonts w:asciiTheme="majorHAnsi" w:hAnsiTheme="majorHAnsi" w:cstheme="majorHAnsi"/>
          <w:noProof/>
          <w:color w:val="000000" w:themeColor="text1"/>
          <w:sz w:val="18"/>
          <w:szCs w:val="18"/>
          <w:lang w:val="sl-SI"/>
        </w:rPr>
        <w:t>je tekmovalna uspešnost jadralc</w:t>
      </w:r>
      <w:r w:rsidR="00A23219" w:rsidRPr="00F746EC">
        <w:rPr>
          <w:rFonts w:asciiTheme="majorHAnsi" w:hAnsiTheme="majorHAnsi" w:cstheme="majorHAnsi"/>
          <w:noProof/>
          <w:color w:val="000000" w:themeColor="text1"/>
          <w:sz w:val="18"/>
          <w:szCs w:val="18"/>
          <w:lang w:val="sl-SI"/>
        </w:rPr>
        <w:t>ev</w:t>
      </w:r>
      <w:r w:rsidR="00497C41" w:rsidRPr="00F746EC">
        <w:rPr>
          <w:rFonts w:asciiTheme="majorHAnsi" w:hAnsiTheme="majorHAnsi" w:cstheme="majorHAnsi"/>
          <w:noProof/>
          <w:color w:val="000000" w:themeColor="text1"/>
          <w:sz w:val="18"/>
          <w:szCs w:val="18"/>
          <w:lang w:val="sl-SI"/>
        </w:rPr>
        <w:t xml:space="preserve"> v veliki meri odvisna tudi od njegovih telesnih predispozicij za določen jadralni razred, mladi jadralci, ki jim izbrani mladinski jadralni razred </w:t>
      </w:r>
      <w:r w:rsidR="00A23219" w:rsidRPr="00F746EC">
        <w:rPr>
          <w:rFonts w:asciiTheme="majorHAnsi" w:hAnsiTheme="majorHAnsi" w:cstheme="majorHAnsi"/>
          <w:noProof/>
          <w:color w:val="000000" w:themeColor="text1"/>
          <w:sz w:val="18"/>
          <w:szCs w:val="18"/>
          <w:lang w:val="sl-SI"/>
        </w:rPr>
        <w:t xml:space="preserve">v domačem klubu </w:t>
      </w:r>
      <w:r w:rsidR="00497C41" w:rsidRPr="00F746EC">
        <w:rPr>
          <w:rFonts w:asciiTheme="majorHAnsi" w:hAnsiTheme="majorHAnsi" w:cstheme="majorHAnsi"/>
          <w:noProof/>
          <w:color w:val="000000" w:themeColor="text1"/>
          <w:sz w:val="18"/>
          <w:szCs w:val="18"/>
          <w:lang w:val="sl-SI"/>
        </w:rPr>
        <w:t xml:space="preserve">ne </w:t>
      </w:r>
      <w:r w:rsidR="00A23219" w:rsidRPr="00F746EC">
        <w:rPr>
          <w:rFonts w:asciiTheme="majorHAnsi" w:hAnsiTheme="majorHAnsi" w:cstheme="majorHAnsi"/>
          <w:noProof/>
          <w:color w:val="000000" w:themeColor="text1"/>
          <w:sz w:val="18"/>
          <w:szCs w:val="18"/>
          <w:lang w:val="sl-SI"/>
        </w:rPr>
        <w:t>ustreza</w:t>
      </w:r>
      <w:r w:rsidR="00497C41" w:rsidRPr="00F746EC">
        <w:rPr>
          <w:rFonts w:asciiTheme="majorHAnsi" w:hAnsiTheme="majorHAnsi" w:cstheme="majorHAnsi"/>
          <w:noProof/>
          <w:color w:val="000000" w:themeColor="text1"/>
          <w:sz w:val="18"/>
          <w:szCs w:val="18"/>
          <w:lang w:val="sl-SI"/>
        </w:rPr>
        <w:t xml:space="preserve">, </w:t>
      </w:r>
      <w:r w:rsidR="00A23219" w:rsidRPr="00F746EC">
        <w:rPr>
          <w:rFonts w:asciiTheme="majorHAnsi" w:hAnsiTheme="majorHAnsi" w:cstheme="majorHAnsi"/>
          <w:noProof/>
          <w:color w:val="000000" w:themeColor="text1"/>
          <w:sz w:val="18"/>
          <w:szCs w:val="18"/>
          <w:lang w:val="sl-SI"/>
        </w:rPr>
        <w:t xml:space="preserve">lahko tudi </w:t>
      </w:r>
      <w:r w:rsidR="00497C41" w:rsidRPr="00F746EC">
        <w:rPr>
          <w:rFonts w:asciiTheme="majorHAnsi" w:hAnsiTheme="majorHAnsi" w:cstheme="majorHAnsi"/>
          <w:noProof/>
          <w:color w:val="000000" w:themeColor="text1"/>
          <w:sz w:val="18"/>
          <w:szCs w:val="18"/>
          <w:lang w:val="sl-SI"/>
        </w:rPr>
        <w:t>predčasno prenehajo z jadranjem</w:t>
      </w:r>
      <w:r w:rsidR="00A23219" w:rsidRPr="00F746EC">
        <w:rPr>
          <w:rFonts w:asciiTheme="majorHAnsi" w:hAnsiTheme="majorHAnsi" w:cstheme="majorHAnsi"/>
          <w:noProof/>
          <w:color w:val="000000" w:themeColor="text1"/>
          <w:sz w:val="18"/>
          <w:szCs w:val="18"/>
          <w:lang w:val="sl-SI"/>
        </w:rPr>
        <w:t xml:space="preserve">, če jim ne uspemo zagotoviti strokovne podpore pri ustreznejši izbiri in možnosti za nadaljevanje športne poti. </w:t>
      </w:r>
      <w:r w:rsidR="00497C41" w:rsidRPr="00F746EC">
        <w:rPr>
          <w:rFonts w:asciiTheme="majorHAnsi" w:hAnsiTheme="majorHAnsi" w:cstheme="majorHAnsi"/>
          <w:noProof/>
          <w:color w:val="000000" w:themeColor="text1"/>
          <w:sz w:val="18"/>
          <w:szCs w:val="18"/>
          <w:lang w:val="sl-SI"/>
        </w:rPr>
        <w:t xml:space="preserve">Na ta način se izgublja </w:t>
      </w:r>
      <w:r w:rsidRPr="00F746EC">
        <w:rPr>
          <w:rFonts w:asciiTheme="majorHAnsi" w:hAnsiTheme="majorHAnsi" w:cstheme="majorHAnsi"/>
          <w:noProof/>
          <w:color w:val="000000" w:themeColor="text1"/>
          <w:sz w:val="18"/>
          <w:szCs w:val="18"/>
          <w:lang w:val="sl-SI"/>
        </w:rPr>
        <w:t>pomemben delež</w:t>
      </w:r>
      <w:r w:rsidR="00497C41" w:rsidRPr="00F746EC">
        <w:rPr>
          <w:rFonts w:asciiTheme="majorHAnsi" w:hAnsiTheme="majorHAnsi" w:cstheme="majorHAnsi"/>
          <w:noProof/>
          <w:color w:val="000000" w:themeColor="text1"/>
          <w:sz w:val="18"/>
          <w:szCs w:val="18"/>
          <w:lang w:val="sl-SI"/>
        </w:rPr>
        <w:t xml:space="preserve"> mladih športnikov.</w:t>
      </w:r>
      <w:r w:rsidR="00A23219" w:rsidRPr="00F746EC">
        <w:rPr>
          <w:rFonts w:asciiTheme="majorHAnsi" w:hAnsiTheme="majorHAnsi" w:cstheme="majorHAnsi"/>
          <w:noProof/>
          <w:color w:val="000000" w:themeColor="text1"/>
          <w:sz w:val="18"/>
          <w:szCs w:val="18"/>
          <w:lang w:val="sl-SI"/>
        </w:rPr>
        <w:t xml:space="preserve"> </w:t>
      </w:r>
      <w:r w:rsidR="00497C41" w:rsidRPr="00F746EC">
        <w:rPr>
          <w:rFonts w:asciiTheme="majorHAnsi" w:hAnsiTheme="majorHAnsi" w:cstheme="majorHAnsi"/>
          <w:noProof/>
          <w:sz w:val="18"/>
          <w:szCs w:val="18"/>
          <w:lang w:val="sl-SI"/>
        </w:rPr>
        <w:t xml:space="preserve">Vse to je botrovalo potrebi po </w:t>
      </w:r>
      <w:r w:rsidR="00193D9A" w:rsidRPr="00F746EC">
        <w:rPr>
          <w:rFonts w:asciiTheme="majorHAnsi" w:hAnsiTheme="majorHAnsi" w:cstheme="majorHAnsi"/>
          <w:noProof/>
          <w:sz w:val="18"/>
          <w:szCs w:val="18"/>
          <w:lang w:val="sl-SI"/>
        </w:rPr>
        <w:t>zduževanju dela z jadralci iz različnih društev v posameznih mladinskih jadralnih razredih</w:t>
      </w:r>
      <w:r w:rsidR="00F00362" w:rsidRPr="00F746EC">
        <w:rPr>
          <w:rFonts w:asciiTheme="majorHAnsi" w:hAnsiTheme="majorHAnsi" w:cstheme="majorHAnsi"/>
          <w:noProof/>
          <w:sz w:val="18"/>
          <w:szCs w:val="18"/>
          <w:lang w:val="sl-SI"/>
        </w:rPr>
        <w:t xml:space="preserve"> pod okrilje</w:t>
      </w:r>
      <w:r w:rsidR="00497C41" w:rsidRPr="00F746EC">
        <w:rPr>
          <w:rFonts w:asciiTheme="majorHAnsi" w:hAnsiTheme="majorHAnsi" w:cstheme="majorHAnsi"/>
          <w:noProof/>
          <w:sz w:val="18"/>
          <w:szCs w:val="18"/>
          <w:lang w:val="sl-SI"/>
        </w:rPr>
        <w:t>m</w:t>
      </w:r>
      <w:r w:rsidR="00F00362" w:rsidRPr="00F746EC">
        <w:rPr>
          <w:rFonts w:asciiTheme="majorHAnsi" w:hAnsiTheme="majorHAnsi" w:cstheme="majorHAnsi"/>
          <w:noProof/>
          <w:sz w:val="18"/>
          <w:szCs w:val="18"/>
          <w:lang w:val="sl-SI"/>
        </w:rPr>
        <w:t xml:space="preserve"> </w:t>
      </w:r>
      <w:r w:rsidR="00193D9A" w:rsidRPr="00F746EC">
        <w:rPr>
          <w:rFonts w:asciiTheme="majorHAnsi" w:hAnsiTheme="majorHAnsi" w:cstheme="majorHAnsi"/>
          <w:noProof/>
          <w:sz w:val="18"/>
          <w:szCs w:val="18"/>
          <w:lang w:val="sl-SI"/>
        </w:rPr>
        <w:t>JZS</w:t>
      </w:r>
      <w:r w:rsidR="00F00362" w:rsidRPr="00F746EC">
        <w:rPr>
          <w:rFonts w:asciiTheme="majorHAnsi" w:hAnsiTheme="majorHAnsi" w:cstheme="majorHAnsi"/>
          <w:noProof/>
          <w:sz w:val="18"/>
          <w:szCs w:val="18"/>
          <w:lang w:val="sl-SI"/>
        </w:rPr>
        <w:t>. Pri združevanju se zmanjš</w:t>
      </w:r>
      <w:r w:rsidR="00193D9A" w:rsidRPr="00F746EC">
        <w:rPr>
          <w:rFonts w:asciiTheme="majorHAnsi" w:hAnsiTheme="majorHAnsi" w:cstheme="majorHAnsi"/>
          <w:noProof/>
          <w:sz w:val="18"/>
          <w:szCs w:val="18"/>
          <w:lang w:val="sl-SI"/>
        </w:rPr>
        <w:t>aj</w:t>
      </w:r>
      <w:r w:rsidR="00F00362" w:rsidRPr="00F746EC">
        <w:rPr>
          <w:rFonts w:asciiTheme="majorHAnsi" w:hAnsiTheme="majorHAnsi" w:cstheme="majorHAnsi"/>
          <w:noProof/>
          <w:sz w:val="18"/>
          <w:szCs w:val="18"/>
          <w:lang w:val="sl-SI"/>
        </w:rPr>
        <w:t xml:space="preserve">o stroški na </w:t>
      </w:r>
      <w:r w:rsidR="00193D9A" w:rsidRPr="00F746EC">
        <w:rPr>
          <w:rFonts w:asciiTheme="majorHAnsi" w:hAnsiTheme="majorHAnsi" w:cstheme="majorHAnsi"/>
          <w:noProof/>
          <w:sz w:val="18"/>
          <w:szCs w:val="18"/>
          <w:lang w:val="sl-SI"/>
        </w:rPr>
        <w:t>jadralca</w:t>
      </w:r>
      <w:r w:rsidR="00F00362" w:rsidRPr="00F746EC">
        <w:rPr>
          <w:rFonts w:asciiTheme="majorHAnsi" w:hAnsiTheme="majorHAnsi" w:cstheme="majorHAnsi"/>
          <w:noProof/>
          <w:sz w:val="18"/>
          <w:szCs w:val="18"/>
          <w:lang w:val="sl-SI"/>
        </w:rPr>
        <w:t xml:space="preserve">, povečuje se </w:t>
      </w:r>
      <w:r w:rsidR="00193D9A" w:rsidRPr="00F746EC">
        <w:rPr>
          <w:rFonts w:asciiTheme="majorHAnsi" w:hAnsiTheme="majorHAnsi" w:cstheme="majorHAnsi"/>
          <w:noProof/>
          <w:sz w:val="18"/>
          <w:szCs w:val="18"/>
          <w:lang w:val="sl-SI"/>
        </w:rPr>
        <w:t>konkurenčnost na treningih</w:t>
      </w:r>
      <w:r w:rsidR="00F00362" w:rsidRPr="00F746EC">
        <w:rPr>
          <w:rFonts w:asciiTheme="majorHAnsi" w:hAnsiTheme="majorHAnsi" w:cstheme="majorHAnsi"/>
          <w:noProof/>
          <w:sz w:val="18"/>
          <w:szCs w:val="18"/>
          <w:lang w:val="sl-SI"/>
        </w:rPr>
        <w:t>, izboljša se prenos znanja</w:t>
      </w:r>
      <w:r w:rsidR="00193D9A" w:rsidRPr="00F746EC">
        <w:rPr>
          <w:rFonts w:asciiTheme="majorHAnsi" w:hAnsiTheme="majorHAnsi" w:cstheme="majorHAnsi"/>
          <w:noProof/>
          <w:sz w:val="18"/>
          <w:szCs w:val="18"/>
          <w:lang w:val="sl-SI"/>
        </w:rPr>
        <w:t xml:space="preserve"> med jadralci in poveča </w:t>
      </w:r>
      <w:r w:rsidR="00E75E92" w:rsidRPr="00F746EC">
        <w:rPr>
          <w:rFonts w:asciiTheme="majorHAnsi" w:hAnsiTheme="majorHAnsi" w:cstheme="majorHAnsi"/>
          <w:noProof/>
          <w:sz w:val="18"/>
          <w:szCs w:val="18"/>
          <w:lang w:val="sl-SI"/>
        </w:rPr>
        <w:t>se kakovost</w:t>
      </w:r>
      <w:r w:rsidR="00193D9A" w:rsidRPr="00F746EC">
        <w:rPr>
          <w:rFonts w:asciiTheme="majorHAnsi" w:hAnsiTheme="majorHAnsi" w:cstheme="majorHAnsi"/>
          <w:noProof/>
          <w:sz w:val="18"/>
          <w:szCs w:val="18"/>
          <w:lang w:val="sl-SI"/>
        </w:rPr>
        <w:t xml:space="preserve"> dela trenerjev, ki so osredotočeni samo na jadralni razred, za katerega so odgovorni.</w:t>
      </w:r>
      <w:r w:rsidR="00F00362" w:rsidRPr="00F746EC">
        <w:rPr>
          <w:rFonts w:asciiTheme="majorHAnsi" w:hAnsiTheme="majorHAnsi" w:cstheme="majorHAnsi"/>
          <w:noProof/>
          <w:sz w:val="18"/>
          <w:szCs w:val="18"/>
          <w:lang w:val="sl-SI"/>
        </w:rPr>
        <w:t xml:space="preserve"> </w:t>
      </w:r>
    </w:p>
    <w:p w14:paraId="2AD0838F" w14:textId="77777777" w:rsidR="00891511" w:rsidRPr="00F746EC" w:rsidRDefault="00891511">
      <w:pPr>
        <w:rPr>
          <w:rFonts w:asciiTheme="majorHAnsi" w:hAnsiTheme="majorHAnsi" w:cstheme="majorHAnsi"/>
          <w:noProof/>
          <w:sz w:val="18"/>
          <w:szCs w:val="18"/>
          <w:lang w:val="sl-SI"/>
        </w:rPr>
      </w:pPr>
    </w:p>
    <w:p w14:paraId="36E4A666" w14:textId="6ABC7F5C" w:rsidR="00A364E7" w:rsidRPr="00F746EC" w:rsidRDefault="00E72214" w:rsidP="00996AB5">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Izvršni odbor JZS</w:t>
      </w:r>
      <w:r w:rsidR="00B322F7" w:rsidRPr="00F746EC">
        <w:rPr>
          <w:rFonts w:asciiTheme="majorHAnsi" w:hAnsiTheme="majorHAnsi" w:cstheme="majorHAnsi"/>
          <w:noProof/>
          <w:color w:val="000000" w:themeColor="text1"/>
          <w:sz w:val="18"/>
          <w:szCs w:val="18"/>
          <w:lang w:val="sl-SI"/>
        </w:rPr>
        <w:t xml:space="preserve"> je </w:t>
      </w:r>
      <w:r w:rsidR="00996AB5" w:rsidRPr="00F746EC">
        <w:rPr>
          <w:rFonts w:asciiTheme="majorHAnsi" w:hAnsiTheme="majorHAnsi" w:cstheme="majorHAnsi"/>
          <w:noProof/>
          <w:color w:val="000000" w:themeColor="text1"/>
          <w:sz w:val="18"/>
          <w:szCs w:val="18"/>
          <w:lang w:val="sl-SI"/>
        </w:rPr>
        <w:t xml:space="preserve">že </w:t>
      </w:r>
      <w:r w:rsidR="00B322F7" w:rsidRPr="00F746EC">
        <w:rPr>
          <w:rFonts w:asciiTheme="majorHAnsi" w:hAnsiTheme="majorHAnsi" w:cstheme="majorHAnsi"/>
          <w:noProof/>
          <w:color w:val="000000" w:themeColor="text1"/>
          <w:sz w:val="18"/>
          <w:szCs w:val="18"/>
          <w:lang w:val="sl-SI"/>
        </w:rPr>
        <w:t>leta 2014 sprejel sklep</w:t>
      </w:r>
      <w:r w:rsidR="00996AB5" w:rsidRPr="00F746EC">
        <w:rPr>
          <w:rFonts w:asciiTheme="majorHAnsi" w:hAnsiTheme="majorHAnsi" w:cstheme="majorHAnsi"/>
          <w:noProof/>
          <w:color w:val="000000" w:themeColor="text1"/>
          <w:sz w:val="18"/>
          <w:szCs w:val="18"/>
          <w:lang w:val="sl-SI"/>
        </w:rPr>
        <w:t>, na podlagi katerega je bila</w:t>
      </w:r>
      <w:r w:rsidR="00B322F7" w:rsidRPr="00F746EC">
        <w:rPr>
          <w:rFonts w:asciiTheme="majorHAnsi" w:hAnsiTheme="majorHAnsi" w:cstheme="majorHAnsi"/>
          <w:noProof/>
          <w:color w:val="000000" w:themeColor="text1"/>
          <w:sz w:val="18"/>
          <w:szCs w:val="18"/>
          <w:lang w:val="sl-SI"/>
        </w:rPr>
        <w:t xml:space="preserve"> podpisana Konzorcijska pogodba za ustanovitev jadralnega </w:t>
      </w:r>
      <w:r w:rsidRPr="00F746EC">
        <w:rPr>
          <w:rFonts w:asciiTheme="majorHAnsi" w:hAnsiTheme="majorHAnsi" w:cstheme="majorHAnsi"/>
          <w:noProof/>
          <w:color w:val="000000" w:themeColor="text1"/>
          <w:sz w:val="18"/>
          <w:szCs w:val="18"/>
          <w:lang w:val="sl-SI"/>
        </w:rPr>
        <w:t>nacionalnega panožnega športnega centra</w:t>
      </w:r>
      <w:r w:rsidR="00EF4DAF" w:rsidRPr="00F746EC">
        <w:rPr>
          <w:rFonts w:asciiTheme="majorHAnsi" w:hAnsiTheme="majorHAnsi" w:cstheme="majorHAnsi"/>
          <w:noProof/>
          <w:color w:val="000000" w:themeColor="text1"/>
          <w:sz w:val="18"/>
          <w:szCs w:val="18"/>
          <w:lang w:val="sl-SI"/>
        </w:rPr>
        <w:t xml:space="preserve"> (v nadaljevanju </w:t>
      </w:r>
      <w:r w:rsidR="00BA7A9D">
        <w:rPr>
          <w:rFonts w:asciiTheme="majorHAnsi" w:hAnsiTheme="majorHAnsi" w:cstheme="majorHAnsi"/>
          <w:noProof/>
          <w:color w:val="000000" w:themeColor="text1"/>
          <w:sz w:val="18"/>
          <w:szCs w:val="18"/>
          <w:lang w:val="sl-SI"/>
        </w:rPr>
        <w:t>NPŠC</w:t>
      </w:r>
      <w:r w:rsidR="00EF4DAF" w:rsidRPr="00F746EC">
        <w:rPr>
          <w:rFonts w:asciiTheme="majorHAnsi" w:hAnsiTheme="majorHAnsi" w:cstheme="majorHAnsi"/>
          <w:noProof/>
          <w:color w:val="000000" w:themeColor="text1"/>
          <w:sz w:val="18"/>
          <w:szCs w:val="18"/>
          <w:lang w:val="sl-SI"/>
        </w:rPr>
        <w:t>)</w:t>
      </w:r>
      <w:r w:rsidRPr="00F746EC">
        <w:rPr>
          <w:rFonts w:asciiTheme="majorHAnsi" w:hAnsiTheme="majorHAnsi" w:cstheme="majorHAnsi"/>
          <w:noProof/>
          <w:color w:val="000000" w:themeColor="text1"/>
          <w:sz w:val="18"/>
          <w:szCs w:val="18"/>
          <w:lang w:val="sl-SI"/>
        </w:rPr>
        <w:t>, prav tako pa je skupščin</w:t>
      </w:r>
      <w:r w:rsidR="00C8517E" w:rsidRPr="00F746EC">
        <w:rPr>
          <w:rFonts w:asciiTheme="majorHAnsi" w:hAnsiTheme="majorHAnsi" w:cstheme="majorHAnsi"/>
          <w:noProof/>
          <w:color w:val="000000" w:themeColor="text1"/>
          <w:sz w:val="18"/>
          <w:szCs w:val="18"/>
          <w:lang w:val="sl-SI"/>
        </w:rPr>
        <w:t>a JZS že</w:t>
      </w:r>
      <w:r w:rsidRPr="00F746EC">
        <w:rPr>
          <w:rFonts w:asciiTheme="majorHAnsi" w:hAnsiTheme="majorHAnsi" w:cstheme="majorHAnsi"/>
          <w:noProof/>
          <w:color w:val="000000" w:themeColor="text1"/>
          <w:sz w:val="18"/>
          <w:szCs w:val="18"/>
          <w:lang w:val="sl-SI"/>
        </w:rPr>
        <w:t xml:space="preserve"> let</w:t>
      </w:r>
      <w:r w:rsidR="00C8517E" w:rsidRPr="00F746EC">
        <w:rPr>
          <w:rFonts w:asciiTheme="majorHAnsi" w:hAnsiTheme="majorHAnsi" w:cstheme="majorHAnsi"/>
          <w:noProof/>
          <w:color w:val="000000" w:themeColor="text1"/>
          <w:sz w:val="18"/>
          <w:szCs w:val="18"/>
          <w:lang w:val="sl-SI"/>
        </w:rPr>
        <w:t>a</w:t>
      </w:r>
      <w:r w:rsidRPr="00F746EC">
        <w:rPr>
          <w:rFonts w:asciiTheme="majorHAnsi" w:hAnsiTheme="majorHAnsi" w:cstheme="majorHAnsi"/>
          <w:noProof/>
          <w:color w:val="000000" w:themeColor="text1"/>
          <w:sz w:val="18"/>
          <w:szCs w:val="18"/>
          <w:lang w:val="sl-SI"/>
        </w:rPr>
        <w:t xml:space="preserve"> 2018 sprejel</w:t>
      </w:r>
      <w:r w:rsidR="00C8517E" w:rsidRPr="00F746EC">
        <w:rPr>
          <w:rFonts w:asciiTheme="majorHAnsi" w:hAnsiTheme="majorHAnsi" w:cstheme="majorHAnsi"/>
          <w:noProof/>
          <w:color w:val="000000" w:themeColor="text1"/>
          <w:sz w:val="18"/>
          <w:szCs w:val="18"/>
          <w:lang w:val="sl-SI"/>
        </w:rPr>
        <w:t>a</w:t>
      </w:r>
      <w:r w:rsidRPr="00F746EC">
        <w:rPr>
          <w:rFonts w:asciiTheme="majorHAnsi" w:hAnsiTheme="majorHAnsi" w:cstheme="majorHAnsi"/>
          <w:noProof/>
          <w:color w:val="000000" w:themeColor="text1"/>
          <w:sz w:val="18"/>
          <w:szCs w:val="18"/>
          <w:lang w:val="sl-SI"/>
        </w:rPr>
        <w:t xml:space="preserve"> elemente novega koncepta dela, ki podpira združevanje aktivnosti v okviru </w:t>
      </w:r>
      <w:r w:rsidR="00BA7A9D">
        <w:rPr>
          <w:rFonts w:asciiTheme="majorHAnsi" w:hAnsiTheme="majorHAnsi" w:cstheme="majorHAnsi"/>
          <w:noProof/>
          <w:color w:val="000000" w:themeColor="text1"/>
          <w:sz w:val="18"/>
          <w:szCs w:val="18"/>
          <w:lang w:val="sl-SI"/>
        </w:rPr>
        <w:t>NPŠC</w:t>
      </w:r>
      <w:r w:rsidRPr="00F746EC">
        <w:rPr>
          <w:rFonts w:asciiTheme="majorHAnsi" w:hAnsiTheme="majorHAnsi" w:cstheme="majorHAnsi"/>
          <w:noProof/>
          <w:color w:val="000000" w:themeColor="text1"/>
          <w:sz w:val="18"/>
          <w:szCs w:val="18"/>
          <w:lang w:val="sl-SI"/>
        </w:rPr>
        <w:t xml:space="preserve"> in </w:t>
      </w:r>
      <w:r w:rsidR="00EF4DAF" w:rsidRPr="00F746EC">
        <w:rPr>
          <w:rFonts w:asciiTheme="majorHAnsi" w:hAnsiTheme="majorHAnsi" w:cstheme="majorHAnsi"/>
          <w:noProof/>
          <w:color w:val="000000" w:themeColor="text1"/>
          <w:sz w:val="18"/>
          <w:szCs w:val="18"/>
          <w:lang w:val="sl-SI"/>
        </w:rPr>
        <w:t>regionalnih panožnih centrov (v nadaljevanju RPC)</w:t>
      </w:r>
      <w:r w:rsidRPr="00F746EC">
        <w:rPr>
          <w:rFonts w:asciiTheme="majorHAnsi" w:hAnsiTheme="majorHAnsi" w:cstheme="majorHAnsi"/>
          <w:noProof/>
          <w:color w:val="000000" w:themeColor="text1"/>
          <w:sz w:val="18"/>
          <w:szCs w:val="18"/>
          <w:lang w:val="sl-SI"/>
        </w:rPr>
        <w:t>.</w:t>
      </w:r>
      <w:r w:rsidR="0092498E" w:rsidRPr="00F746EC">
        <w:rPr>
          <w:rFonts w:asciiTheme="majorHAnsi" w:hAnsiTheme="majorHAnsi" w:cstheme="majorHAnsi"/>
          <w:noProof/>
          <w:color w:val="000000" w:themeColor="text1"/>
          <w:sz w:val="18"/>
          <w:szCs w:val="18"/>
          <w:lang w:val="sl-SI"/>
        </w:rPr>
        <w:t xml:space="preserve"> </w:t>
      </w:r>
      <w:r w:rsidR="00806EFE" w:rsidRPr="00F746EC">
        <w:rPr>
          <w:rFonts w:asciiTheme="majorHAnsi" w:hAnsiTheme="majorHAnsi" w:cstheme="majorHAnsi"/>
          <w:noProof/>
          <w:color w:val="000000" w:themeColor="text1"/>
          <w:sz w:val="18"/>
          <w:szCs w:val="18"/>
          <w:lang w:val="sl-SI"/>
        </w:rPr>
        <w:t xml:space="preserve">Do realizacije postopno prihaja od </w:t>
      </w:r>
      <w:r w:rsidR="00F00362" w:rsidRPr="00F746EC">
        <w:rPr>
          <w:rFonts w:asciiTheme="majorHAnsi" w:hAnsiTheme="majorHAnsi" w:cstheme="majorHAnsi"/>
          <w:noProof/>
          <w:color w:val="000000" w:themeColor="text1"/>
          <w:sz w:val="18"/>
          <w:szCs w:val="18"/>
          <w:lang w:val="sl-SI"/>
        </w:rPr>
        <w:t>leta 2019</w:t>
      </w:r>
      <w:r w:rsidR="00806EFE" w:rsidRPr="00F746EC">
        <w:rPr>
          <w:rFonts w:asciiTheme="majorHAnsi" w:hAnsiTheme="majorHAnsi" w:cstheme="majorHAnsi"/>
          <w:noProof/>
          <w:color w:val="000000" w:themeColor="text1"/>
          <w:sz w:val="18"/>
          <w:szCs w:val="18"/>
          <w:lang w:val="sl-SI"/>
        </w:rPr>
        <w:t>, ko je</w:t>
      </w:r>
      <w:r w:rsidR="00A23219" w:rsidRPr="00F746EC">
        <w:rPr>
          <w:rFonts w:asciiTheme="majorHAnsi" w:hAnsiTheme="majorHAnsi" w:cstheme="majorHAnsi"/>
          <w:noProof/>
          <w:color w:val="000000" w:themeColor="text1"/>
          <w:sz w:val="18"/>
          <w:szCs w:val="18"/>
          <w:lang w:val="sl-SI"/>
        </w:rPr>
        <w:t>,</w:t>
      </w:r>
      <w:r w:rsidR="00F00362" w:rsidRPr="00F746EC">
        <w:rPr>
          <w:rFonts w:asciiTheme="majorHAnsi" w:hAnsiTheme="majorHAnsi" w:cstheme="majorHAnsi"/>
          <w:noProof/>
          <w:color w:val="000000" w:themeColor="text1"/>
          <w:sz w:val="18"/>
          <w:szCs w:val="18"/>
          <w:lang w:val="sl-SI"/>
        </w:rPr>
        <w:t xml:space="preserve"> </w:t>
      </w:r>
      <w:r w:rsidR="00996AB5" w:rsidRPr="00F746EC">
        <w:rPr>
          <w:rFonts w:asciiTheme="majorHAnsi" w:hAnsiTheme="majorHAnsi" w:cstheme="majorHAnsi"/>
          <w:noProof/>
          <w:color w:val="000000" w:themeColor="text1"/>
          <w:sz w:val="18"/>
          <w:szCs w:val="18"/>
          <w:lang w:val="sl-SI"/>
        </w:rPr>
        <w:t xml:space="preserve">tudi </w:t>
      </w:r>
      <w:r w:rsidRPr="00F746EC">
        <w:rPr>
          <w:rFonts w:asciiTheme="majorHAnsi" w:hAnsiTheme="majorHAnsi" w:cstheme="majorHAnsi"/>
          <w:noProof/>
          <w:color w:val="000000" w:themeColor="text1"/>
          <w:sz w:val="18"/>
          <w:szCs w:val="18"/>
          <w:lang w:val="sl-SI"/>
        </w:rPr>
        <w:t xml:space="preserve">s </w:t>
      </w:r>
      <w:r w:rsidR="00515E54" w:rsidRPr="00F746EC">
        <w:rPr>
          <w:rFonts w:asciiTheme="majorHAnsi" w:hAnsiTheme="majorHAnsi" w:cstheme="majorHAnsi"/>
          <w:noProof/>
          <w:color w:val="000000" w:themeColor="text1"/>
          <w:sz w:val="18"/>
          <w:szCs w:val="18"/>
          <w:lang w:val="sl-SI"/>
        </w:rPr>
        <w:t xml:space="preserve">pomočjo </w:t>
      </w:r>
      <w:r w:rsidRPr="00F746EC">
        <w:rPr>
          <w:rFonts w:asciiTheme="majorHAnsi" w:hAnsiTheme="majorHAnsi" w:cstheme="majorHAnsi"/>
          <w:noProof/>
          <w:color w:val="000000" w:themeColor="text1"/>
          <w:sz w:val="18"/>
          <w:szCs w:val="18"/>
          <w:lang w:val="sl-SI"/>
        </w:rPr>
        <w:t xml:space="preserve">sredstev </w:t>
      </w:r>
      <w:r w:rsidR="00515E54" w:rsidRPr="00F746EC">
        <w:rPr>
          <w:rFonts w:asciiTheme="majorHAnsi" w:hAnsiTheme="majorHAnsi" w:cstheme="majorHAnsi"/>
          <w:noProof/>
          <w:color w:val="000000" w:themeColor="text1"/>
          <w:sz w:val="18"/>
          <w:szCs w:val="18"/>
          <w:lang w:val="sl-SI"/>
        </w:rPr>
        <w:t xml:space="preserve">Fundacije za </w:t>
      </w:r>
      <w:r w:rsidR="00C40C41" w:rsidRPr="00F746EC">
        <w:rPr>
          <w:rFonts w:asciiTheme="majorHAnsi" w:hAnsiTheme="majorHAnsi" w:cstheme="majorHAnsi"/>
          <w:noProof/>
          <w:color w:val="000000" w:themeColor="text1"/>
          <w:sz w:val="18"/>
          <w:szCs w:val="18"/>
          <w:lang w:val="sl-SI"/>
        </w:rPr>
        <w:t>š</w:t>
      </w:r>
      <w:r w:rsidR="00515E54" w:rsidRPr="00F746EC">
        <w:rPr>
          <w:rFonts w:asciiTheme="majorHAnsi" w:hAnsiTheme="majorHAnsi" w:cstheme="majorHAnsi"/>
          <w:noProof/>
          <w:color w:val="000000" w:themeColor="text1"/>
          <w:sz w:val="18"/>
          <w:szCs w:val="18"/>
          <w:lang w:val="sl-SI"/>
        </w:rPr>
        <w:t>port</w:t>
      </w:r>
      <w:r w:rsidR="00A23219" w:rsidRPr="00F746EC">
        <w:rPr>
          <w:rFonts w:asciiTheme="majorHAnsi" w:hAnsiTheme="majorHAnsi" w:cstheme="majorHAnsi"/>
          <w:noProof/>
          <w:color w:val="000000" w:themeColor="text1"/>
          <w:sz w:val="18"/>
          <w:szCs w:val="18"/>
          <w:lang w:val="sl-SI"/>
        </w:rPr>
        <w:t>,</w:t>
      </w:r>
      <w:r w:rsidR="00515E54" w:rsidRPr="00F746EC">
        <w:rPr>
          <w:rFonts w:asciiTheme="majorHAnsi" w:hAnsiTheme="majorHAnsi" w:cstheme="majorHAnsi"/>
          <w:noProof/>
          <w:color w:val="000000" w:themeColor="text1"/>
          <w:sz w:val="18"/>
          <w:szCs w:val="18"/>
          <w:lang w:val="sl-SI"/>
        </w:rPr>
        <w:t xml:space="preserve"> </w:t>
      </w:r>
      <w:r w:rsidR="00806EFE" w:rsidRPr="00F746EC">
        <w:rPr>
          <w:rFonts w:asciiTheme="majorHAnsi" w:hAnsiTheme="majorHAnsi" w:cstheme="majorHAnsi"/>
          <w:noProof/>
          <w:color w:val="000000" w:themeColor="text1"/>
          <w:sz w:val="18"/>
          <w:szCs w:val="18"/>
          <w:lang w:val="sl-SI"/>
        </w:rPr>
        <w:t xml:space="preserve">Občina Piran dokončala izgradnjo Jadralnega centra Portorož, ki ima status nacionalnega panožnega centra za jadranje. JZS </w:t>
      </w:r>
      <w:r w:rsidR="00A364E7" w:rsidRPr="00F746EC">
        <w:rPr>
          <w:rFonts w:asciiTheme="majorHAnsi" w:hAnsiTheme="majorHAnsi" w:cstheme="majorHAnsi"/>
          <w:noProof/>
          <w:color w:val="000000" w:themeColor="text1"/>
          <w:sz w:val="18"/>
          <w:szCs w:val="18"/>
          <w:lang w:val="sl-SI"/>
        </w:rPr>
        <w:t xml:space="preserve">je </w:t>
      </w:r>
      <w:r w:rsidR="00996AB5" w:rsidRPr="00F746EC">
        <w:rPr>
          <w:rFonts w:asciiTheme="majorHAnsi" w:hAnsiTheme="majorHAnsi" w:cstheme="majorHAnsi"/>
          <w:noProof/>
          <w:color w:val="000000" w:themeColor="text1"/>
          <w:sz w:val="18"/>
          <w:szCs w:val="18"/>
          <w:lang w:val="sl-SI"/>
        </w:rPr>
        <w:t xml:space="preserve">tako </w:t>
      </w:r>
      <w:r w:rsidR="00A364E7" w:rsidRPr="00F746EC">
        <w:rPr>
          <w:rFonts w:asciiTheme="majorHAnsi" w:hAnsiTheme="majorHAnsi" w:cstheme="majorHAnsi"/>
          <w:noProof/>
          <w:color w:val="000000" w:themeColor="text1"/>
          <w:sz w:val="18"/>
          <w:szCs w:val="18"/>
          <w:lang w:val="sl-SI"/>
        </w:rPr>
        <w:t>s pomočjo</w:t>
      </w:r>
      <w:r w:rsidR="00806EFE" w:rsidRPr="00F746EC">
        <w:rPr>
          <w:rFonts w:asciiTheme="majorHAnsi" w:hAnsiTheme="majorHAnsi" w:cstheme="majorHAnsi"/>
          <w:noProof/>
          <w:color w:val="000000" w:themeColor="text1"/>
          <w:sz w:val="18"/>
          <w:szCs w:val="18"/>
          <w:lang w:val="sl-SI"/>
        </w:rPr>
        <w:t xml:space="preserve"> Občin</w:t>
      </w:r>
      <w:r w:rsidR="00A364E7" w:rsidRPr="00F746EC">
        <w:rPr>
          <w:rFonts w:asciiTheme="majorHAnsi" w:hAnsiTheme="majorHAnsi" w:cstheme="majorHAnsi"/>
          <w:noProof/>
          <w:color w:val="000000" w:themeColor="text1"/>
          <w:sz w:val="18"/>
          <w:szCs w:val="18"/>
          <w:lang w:val="sl-SI"/>
        </w:rPr>
        <w:t>e</w:t>
      </w:r>
      <w:r w:rsidR="00806EFE" w:rsidRPr="00F746EC">
        <w:rPr>
          <w:rFonts w:asciiTheme="majorHAnsi" w:hAnsiTheme="majorHAnsi" w:cstheme="majorHAnsi"/>
          <w:noProof/>
          <w:color w:val="000000" w:themeColor="text1"/>
          <w:sz w:val="18"/>
          <w:szCs w:val="18"/>
          <w:lang w:val="sl-SI"/>
        </w:rPr>
        <w:t xml:space="preserve"> Piran </w:t>
      </w:r>
      <w:r w:rsidR="00A364E7" w:rsidRPr="00F746EC">
        <w:rPr>
          <w:rFonts w:asciiTheme="majorHAnsi" w:hAnsiTheme="majorHAnsi" w:cstheme="majorHAnsi"/>
          <w:noProof/>
          <w:color w:val="000000" w:themeColor="text1"/>
          <w:sz w:val="18"/>
          <w:szCs w:val="18"/>
          <w:lang w:val="sl-SI"/>
        </w:rPr>
        <w:t xml:space="preserve">prišla do možnosti </w:t>
      </w:r>
      <w:r w:rsidR="00996AB5" w:rsidRPr="00F746EC">
        <w:rPr>
          <w:rFonts w:asciiTheme="majorHAnsi" w:hAnsiTheme="majorHAnsi" w:cstheme="majorHAnsi"/>
          <w:noProof/>
          <w:color w:val="000000" w:themeColor="text1"/>
          <w:sz w:val="18"/>
          <w:szCs w:val="18"/>
          <w:lang w:val="sl-SI"/>
        </w:rPr>
        <w:t>so</w:t>
      </w:r>
      <w:r w:rsidR="00A364E7" w:rsidRPr="00F746EC">
        <w:rPr>
          <w:rFonts w:asciiTheme="majorHAnsi" w:hAnsiTheme="majorHAnsi" w:cstheme="majorHAnsi"/>
          <w:noProof/>
          <w:color w:val="000000" w:themeColor="text1"/>
          <w:sz w:val="18"/>
          <w:szCs w:val="18"/>
          <w:lang w:val="sl-SI"/>
        </w:rPr>
        <w:t>uporabe športne infrastrukture, ki je nujno potrebna za delovanje nacionalne panožne športne šole</w:t>
      </w:r>
      <w:r w:rsidR="00E01ACE" w:rsidRPr="00F746EC">
        <w:rPr>
          <w:rFonts w:asciiTheme="majorHAnsi" w:hAnsiTheme="majorHAnsi" w:cstheme="majorHAnsi"/>
          <w:noProof/>
          <w:color w:val="000000" w:themeColor="text1"/>
          <w:sz w:val="18"/>
          <w:szCs w:val="18"/>
          <w:lang w:val="sl-SI"/>
        </w:rPr>
        <w:t xml:space="preserve"> (v nadaljevanju NPŠŠ)</w:t>
      </w:r>
      <w:r w:rsidR="00A364E7" w:rsidRPr="00F746EC">
        <w:rPr>
          <w:rFonts w:asciiTheme="majorHAnsi" w:hAnsiTheme="majorHAnsi" w:cstheme="majorHAnsi"/>
          <w:noProof/>
          <w:color w:val="000000" w:themeColor="text1"/>
          <w:sz w:val="18"/>
          <w:szCs w:val="18"/>
          <w:lang w:val="sl-SI"/>
        </w:rPr>
        <w:t>.</w:t>
      </w:r>
    </w:p>
    <w:p w14:paraId="646528E7" w14:textId="77777777" w:rsidR="00A364E7" w:rsidRPr="00F746EC" w:rsidRDefault="00A364E7">
      <w:pPr>
        <w:rPr>
          <w:rFonts w:asciiTheme="majorHAnsi" w:hAnsiTheme="majorHAnsi" w:cstheme="majorHAnsi"/>
          <w:noProof/>
          <w:color w:val="000000" w:themeColor="text1"/>
          <w:sz w:val="18"/>
          <w:szCs w:val="18"/>
          <w:lang w:val="sl-SI"/>
        </w:rPr>
      </w:pPr>
    </w:p>
    <w:p w14:paraId="73E96D37" w14:textId="2695064E" w:rsidR="0092498E" w:rsidRPr="00F746EC" w:rsidRDefault="00753BF4" w:rsidP="0092498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Z </w:t>
      </w:r>
      <w:r w:rsidR="00A364E7" w:rsidRPr="00F746EC">
        <w:rPr>
          <w:rFonts w:asciiTheme="majorHAnsi" w:hAnsiTheme="majorHAnsi" w:cstheme="majorHAnsi"/>
          <w:noProof/>
          <w:color w:val="000000" w:themeColor="text1"/>
          <w:sz w:val="18"/>
          <w:szCs w:val="18"/>
          <w:lang w:val="sl-SI"/>
        </w:rPr>
        <w:t>ustanovitvijo</w:t>
      </w:r>
      <w:r w:rsidRPr="00F746EC">
        <w:rPr>
          <w:rFonts w:asciiTheme="majorHAnsi" w:hAnsiTheme="majorHAnsi" w:cstheme="majorHAnsi"/>
          <w:noProof/>
          <w:color w:val="000000" w:themeColor="text1"/>
          <w:sz w:val="18"/>
          <w:szCs w:val="18"/>
          <w:lang w:val="sl-SI"/>
        </w:rPr>
        <w:t xml:space="preserve"> NPŠŠ je </w:t>
      </w:r>
      <w:r w:rsidR="00A364E7" w:rsidRPr="00F746EC">
        <w:rPr>
          <w:rFonts w:asciiTheme="majorHAnsi" w:hAnsiTheme="majorHAnsi" w:cstheme="majorHAnsi"/>
          <w:noProof/>
          <w:color w:val="000000" w:themeColor="text1"/>
          <w:sz w:val="18"/>
          <w:szCs w:val="18"/>
          <w:lang w:val="sl-SI"/>
        </w:rPr>
        <w:t>JZS</w:t>
      </w:r>
      <w:r w:rsidRPr="00F746EC">
        <w:rPr>
          <w:rFonts w:asciiTheme="majorHAnsi" w:hAnsiTheme="majorHAnsi" w:cstheme="majorHAnsi"/>
          <w:noProof/>
          <w:color w:val="000000" w:themeColor="text1"/>
          <w:sz w:val="18"/>
          <w:szCs w:val="18"/>
          <w:lang w:val="sl-SI"/>
        </w:rPr>
        <w:t xml:space="preserve"> </w:t>
      </w:r>
      <w:r w:rsidR="00A364E7" w:rsidRPr="00F746EC">
        <w:rPr>
          <w:rFonts w:asciiTheme="majorHAnsi" w:hAnsiTheme="majorHAnsi" w:cstheme="majorHAnsi"/>
          <w:noProof/>
          <w:color w:val="000000" w:themeColor="text1"/>
          <w:sz w:val="18"/>
          <w:szCs w:val="18"/>
          <w:lang w:val="sl-SI"/>
        </w:rPr>
        <w:t xml:space="preserve">nase </w:t>
      </w:r>
      <w:r w:rsidRPr="00F746EC">
        <w:rPr>
          <w:rFonts w:asciiTheme="majorHAnsi" w:hAnsiTheme="majorHAnsi" w:cstheme="majorHAnsi"/>
          <w:noProof/>
          <w:color w:val="000000" w:themeColor="text1"/>
          <w:sz w:val="18"/>
          <w:szCs w:val="18"/>
          <w:lang w:val="sl-SI"/>
        </w:rPr>
        <w:t xml:space="preserve">prevzela </w:t>
      </w:r>
      <w:r w:rsidR="00A364E7" w:rsidRPr="00F746EC">
        <w:rPr>
          <w:rFonts w:asciiTheme="majorHAnsi" w:hAnsiTheme="majorHAnsi" w:cstheme="majorHAnsi"/>
          <w:noProof/>
          <w:color w:val="000000" w:themeColor="text1"/>
          <w:sz w:val="18"/>
          <w:szCs w:val="18"/>
          <w:lang w:val="sl-SI"/>
        </w:rPr>
        <w:t>veliko odgovornost</w:t>
      </w:r>
      <w:r w:rsidRPr="00F746EC">
        <w:rPr>
          <w:rFonts w:asciiTheme="majorHAnsi" w:hAnsiTheme="majorHAnsi" w:cstheme="majorHAnsi"/>
          <w:noProof/>
          <w:color w:val="000000" w:themeColor="text1"/>
          <w:sz w:val="18"/>
          <w:szCs w:val="18"/>
          <w:lang w:val="sl-SI"/>
        </w:rPr>
        <w:t xml:space="preserve"> za delo </w:t>
      </w:r>
      <w:r w:rsidR="00C8517E" w:rsidRPr="00F746EC">
        <w:rPr>
          <w:rFonts w:asciiTheme="majorHAnsi" w:hAnsiTheme="majorHAnsi" w:cstheme="majorHAnsi"/>
          <w:noProof/>
          <w:color w:val="000000" w:themeColor="text1"/>
          <w:sz w:val="18"/>
          <w:szCs w:val="18"/>
          <w:lang w:val="sl-SI"/>
        </w:rPr>
        <w:t xml:space="preserve">z nadarjenimi </w:t>
      </w:r>
      <w:r w:rsidR="00A364E7" w:rsidRPr="00F746EC">
        <w:rPr>
          <w:rFonts w:asciiTheme="majorHAnsi" w:hAnsiTheme="majorHAnsi" w:cstheme="majorHAnsi"/>
          <w:noProof/>
          <w:color w:val="000000" w:themeColor="text1"/>
          <w:sz w:val="18"/>
          <w:szCs w:val="18"/>
          <w:lang w:val="sl-SI"/>
        </w:rPr>
        <w:t>in visoko motiviranimi jadralci v prehodnih mladinskih jadralnih razredih</w:t>
      </w:r>
      <w:r w:rsidR="0092498E" w:rsidRPr="00F746EC">
        <w:rPr>
          <w:rFonts w:asciiTheme="majorHAnsi" w:hAnsiTheme="majorHAnsi" w:cstheme="majorHAnsi"/>
          <w:noProof/>
          <w:color w:val="000000" w:themeColor="text1"/>
          <w:sz w:val="18"/>
          <w:szCs w:val="18"/>
          <w:lang w:val="sl-SI"/>
        </w:rPr>
        <w:t xml:space="preserve"> s ciljem izboljšanja pogojev na njihovi poti do vrhunskega športa.</w:t>
      </w:r>
    </w:p>
    <w:p w14:paraId="1AB0A85F" w14:textId="77777777" w:rsidR="004707E4" w:rsidRPr="00F746EC" w:rsidRDefault="004707E4" w:rsidP="0092498E">
      <w:pPr>
        <w:jc w:val="both"/>
        <w:rPr>
          <w:rFonts w:asciiTheme="majorHAnsi" w:hAnsiTheme="majorHAnsi" w:cstheme="majorHAnsi"/>
          <w:noProof/>
          <w:color w:val="000000" w:themeColor="text1"/>
          <w:sz w:val="18"/>
          <w:szCs w:val="18"/>
          <w:lang w:val="sl-SI"/>
        </w:rPr>
      </w:pPr>
    </w:p>
    <w:p w14:paraId="5F809BCB" w14:textId="213F82D9" w:rsidR="002A0B71" w:rsidRPr="00F746EC" w:rsidRDefault="002A0B71" w:rsidP="0092498E">
      <w:pPr>
        <w:pStyle w:val="ListParagraph"/>
        <w:numPr>
          <w:ilvl w:val="0"/>
          <w:numId w:val="18"/>
        </w:num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b/>
          <w:bCs/>
          <w:noProof/>
          <w:sz w:val="18"/>
          <w:szCs w:val="18"/>
          <w:lang w:val="sl-SI"/>
        </w:rPr>
        <w:lastRenderedPageBreak/>
        <w:t>OPIS STANJA PANOŽNE ŠPORTNE ŠOLE NA DAN SPREJEMA NOVEGA PROGRAMA</w:t>
      </w:r>
    </w:p>
    <w:p w14:paraId="371F89C6" w14:textId="77777777" w:rsidR="00E54472" w:rsidRPr="00F746EC" w:rsidRDefault="00E54472" w:rsidP="00E54472">
      <w:pPr>
        <w:jc w:val="both"/>
        <w:rPr>
          <w:rFonts w:asciiTheme="majorHAnsi" w:hAnsiTheme="majorHAnsi" w:cstheme="majorHAnsi"/>
          <w:noProof/>
          <w:color w:val="000000" w:themeColor="text1"/>
          <w:sz w:val="18"/>
          <w:szCs w:val="18"/>
          <w:lang w:val="sl-SI"/>
        </w:rPr>
      </w:pPr>
    </w:p>
    <w:p w14:paraId="0F39CA6F" w14:textId="77777777" w:rsidR="00BA7A9D" w:rsidRDefault="00BA7A9D" w:rsidP="00E54472">
      <w:pPr>
        <w:jc w:val="both"/>
        <w:rPr>
          <w:rFonts w:asciiTheme="majorHAnsi" w:hAnsiTheme="majorHAnsi" w:cstheme="majorHAnsi"/>
          <w:noProof/>
          <w:color w:val="000000" w:themeColor="text1"/>
          <w:sz w:val="18"/>
          <w:szCs w:val="18"/>
          <w:lang w:val="sl-SI"/>
        </w:rPr>
      </w:pPr>
    </w:p>
    <w:p w14:paraId="1A3CAAC8" w14:textId="70E4A924" w:rsidR="00F746EC" w:rsidRPr="00F746EC" w:rsidRDefault="00996AB5" w:rsidP="00E54472">
      <w:pPr>
        <w:jc w:val="both"/>
        <w:rPr>
          <w:rFonts w:asciiTheme="majorHAnsi" w:eastAsia="Times New Roman" w:hAnsiTheme="majorHAnsi" w:cstheme="majorHAnsi"/>
          <w:color w:val="000000" w:themeColor="text1"/>
          <w:sz w:val="18"/>
          <w:szCs w:val="18"/>
          <w:lang w:val="sl-SI" w:eastAsia="en-GB"/>
        </w:rPr>
      </w:pPr>
      <w:r w:rsidRPr="00F746EC">
        <w:rPr>
          <w:rFonts w:asciiTheme="majorHAnsi" w:hAnsiTheme="majorHAnsi" w:cstheme="majorHAnsi"/>
          <w:noProof/>
          <w:color w:val="000000" w:themeColor="text1"/>
          <w:sz w:val="18"/>
          <w:szCs w:val="18"/>
          <w:lang w:val="sl-SI"/>
        </w:rPr>
        <w:t>Nacionalna panožna športna šola v jadranju je po vzpostavitvi infrastrukture</w:t>
      </w:r>
      <w:r w:rsidR="00E54472" w:rsidRPr="00F746EC">
        <w:rPr>
          <w:rFonts w:asciiTheme="majorHAnsi" w:hAnsiTheme="majorHAnsi" w:cstheme="majorHAnsi"/>
          <w:noProof/>
          <w:color w:val="000000" w:themeColor="text1"/>
          <w:sz w:val="18"/>
          <w:szCs w:val="18"/>
          <w:lang w:val="sl-SI"/>
        </w:rPr>
        <w:t xml:space="preserve"> in podpisu pvih pogodb z usposobljenimi reprezentančnimi trenerji leta 2019, </w:t>
      </w:r>
      <w:r w:rsidRPr="00F746EC">
        <w:rPr>
          <w:rFonts w:asciiTheme="majorHAnsi" w:hAnsiTheme="majorHAnsi" w:cstheme="majorHAnsi"/>
          <w:noProof/>
          <w:color w:val="000000" w:themeColor="text1"/>
          <w:sz w:val="18"/>
          <w:szCs w:val="18"/>
          <w:lang w:val="sl-SI"/>
        </w:rPr>
        <w:t xml:space="preserve">prvič zares zaživela leta 2020, ko je </w:t>
      </w:r>
      <w:r w:rsidR="00E54472" w:rsidRPr="00F746EC">
        <w:rPr>
          <w:rFonts w:asciiTheme="majorHAnsi" w:hAnsiTheme="majorHAnsi" w:cstheme="majorHAnsi"/>
          <w:noProof/>
          <w:color w:val="000000" w:themeColor="text1"/>
          <w:sz w:val="18"/>
          <w:szCs w:val="18"/>
          <w:lang w:val="sl-SI"/>
        </w:rPr>
        <w:t xml:space="preserve">JZS </w:t>
      </w:r>
      <w:r w:rsidRPr="00F746EC">
        <w:rPr>
          <w:rFonts w:asciiTheme="majorHAnsi" w:hAnsiTheme="majorHAnsi" w:cstheme="majorHAnsi"/>
          <w:noProof/>
          <w:color w:val="000000" w:themeColor="text1"/>
          <w:sz w:val="18"/>
          <w:szCs w:val="18"/>
          <w:lang w:val="sl-SI"/>
        </w:rPr>
        <w:t xml:space="preserve">uspešno kandidirala </w:t>
      </w:r>
      <w:r w:rsidR="00E54472" w:rsidRPr="00F746EC">
        <w:rPr>
          <w:rFonts w:asciiTheme="majorHAnsi" w:hAnsiTheme="majorHAnsi" w:cstheme="majorHAnsi"/>
          <w:noProof/>
          <w:color w:val="000000" w:themeColor="text1"/>
          <w:sz w:val="18"/>
          <w:szCs w:val="18"/>
          <w:lang w:val="sl-SI"/>
        </w:rPr>
        <w:t>na</w:t>
      </w:r>
      <w:r w:rsidR="00CC5649" w:rsidRPr="00F746EC">
        <w:rPr>
          <w:rFonts w:asciiTheme="majorHAnsi" w:hAnsiTheme="majorHAnsi" w:cstheme="majorHAnsi"/>
          <w:noProof/>
          <w:color w:val="000000" w:themeColor="text1"/>
          <w:sz w:val="18"/>
          <w:szCs w:val="18"/>
          <w:lang w:val="sl-SI"/>
        </w:rPr>
        <w:t xml:space="preserve"> razpisu za</w:t>
      </w:r>
      <w:r w:rsidRPr="00F746EC">
        <w:rPr>
          <w:rFonts w:asciiTheme="majorHAnsi" w:eastAsia="Times New Roman" w:hAnsiTheme="majorHAnsi" w:cstheme="majorHAnsi"/>
          <w:color w:val="000000" w:themeColor="text1"/>
          <w:sz w:val="18"/>
          <w:szCs w:val="18"/>
          <w:lang w:val="sl-SI" w:eastAsia="en-GB"/>
        </w:rPr>
        <w:t xml:space="preserve"> izbor izvajalcev in sofinanciranje plač strokovn</w:t>
      </w:r>
      <w:r w:rsidR="00781899" w:rsidRPr="00F746EC">
        <w:rPr>
          <w:rFonts w:asciiTheme="majorHAnsi" w:eastAsia="Times New Roman" w:hAnsiTheme="majorHAnsi" w:cstheme="majorHAnsi"/>
          <w:color w:val="000000" w:themeColor="text1"/>
          <w:sz w:val="18"/>
          <w:szCs w:val="18"/>
          <w:lang w:val="sl-SI" w:eastAsia="en-GB"/>
        </w:rPr>
        <w:t>o izobraženih</w:t>
      </w:r>
      <w:r w:rsidRPr="00F746EC">
        <w:rPr>
          <w:rFonts w:asciiTheme="majorHAnsi" w:eastAsia="Times New Roman" w:hAnsiTheme="majorHAnsi" w:cstheme="majorHAnsi"/>
          <w:color w:val="000000" w:themeColor="text1"/>
          <w:sz w:val="18"/>
          <w:szCs w:val="18"/>
          <w:lang w:val="sl-SI" w:eastAsia="en-GB"/>
        </w:rPr>
        <w:t xml:space="preserve"> delavcev v programih nacionalnih panožnih športnih šol </w:t>
      </w:r>
      <w:r w:rsidR="00781899" w:rsidRPr="00F746EC">
        <w:rPr>
          <w:rFonts w:asciiTheme="majorHAnsi" w:eastAsia="Times New Roman" w:hAnsiTheme="majorHAnsi" w:cstheme="majorHAnsi"/>
          <w:color w:val="000000" w:themeColor="text1"/>
          <w:sz w:val="18"/>
          <w:szCs w:val="18"/>
          <w:lang w:val="sl-SI" w:eastAsia="en-GB"/>
        </w:rPr>
        <w:t>z</w:t>
      </w:r>
      <w:r w:rsidRPr="00F746EC">
        <w:rPr>
          <w:rFonts w:asciiTheme="majorHAnsi" w:eastAsia="Times New Roman" w:hAnsiTheme="majorHAnsi" w:cstheme="majorHAnsi"/>
          <w:color w:val="000000" w:themeColor="text1"/>
          <w:sz w:val="18"/>
          <w:szCs w:val="18"/>
          <w:lang w:val="sl-SI" w:eastAsia="en-GB"/>
        </w:rPr>
        <w:t xml:space="preserve">a obdobje 2020–2024. </w:t>
      </w:r>
    </w:p>
    <w:p w14:paraId="4BE22BD3" w14:textId="77777777" w:rsidR="00F746EC" w:rsidRPr="00F746EC" w:rsidRDefault="00F746EC" w:rsidP="00E54472">
      <w:pPr>
        <w:jc w:val="both"/>
        <w:rPr>
          <w:rFonts w:asciiTheme="majorHAnsi" w:eastAsia="Times New Roman" w:hAnsiTheme="majorHAnsi" w:cstheme="majorHAnsi"/>
          <w:color w:val="000000" w:themeColor="text1"/>
          <w:sz w:val="18"/>
          <w:szCs w:val="18"/>
          <w:lang w:val="sl-SI" w:eastAsia="en-GB"/>
        </w:rPr>
      </w:pPr>
    </w:p>
    <w:p w14:paraId="1BA5F055" w14:textId="43AE66B9" w:rsidR="006F114D" w:rsidRPr="006F114D" w:rsidRDefault="00F746EC" w:rsidP="00F746EC">
      <w:pPr>
        <w:jc w:val="both"/>
        <w:rPr>
          <w:rFonts w:asciiTheme="majorHAnsi" w:eastAsia="Times New Roman" w:hAnsiTheme="majorHAnsi" w:cstheme="majorHAnsi"/>
          <w:color w:val="000000" w:themeColor="text1"/>
          <w:sz w:val="18"/>
          <w:szCs w:val="18"/>
          <w:lang w:val="sl-SI" w:eastAsia="en-GB"/>
        </w:rPr>
      </w:pPr>
      <w:r w:rsidRPr="00F746EC">
        <w:rPr>
          <w:rFonts w:asciiTheme="majorHAnsi" w:hAnsiTheme="majorHAnsi" w:cstheme="majorHAnsi"/>
          <w:noProof/>
          <w:color w:val="000000" w:themeColor="text1"/>
          <w:sz w:val="18"/>
          <w:szCs w:val="18"/>
          <w:lang w:val="sl-SI"/>
        </w:rPr>
        <w:t xml:space="preserve">V tem obdobju smo vzpostavili redno sodelovanje s štirimi usposobljenimi trenerji na področju priprav in treniranja ter v redno trenažno delo vključili še dva zaposlena strokovno izobražena trenerja prek </w:t>
      </w:r>
      <w:r w:rsidRPr="00F746EC">
        <w:rPr>
          <w:rFonts w:asciiTheme="majorHAnsi" w:hAnsiTheme="majorHAnsi" w:cstheme="majorHAnsi"/>
          <w:sz w:val="18"/>
          <w:szCs w:val="18"/>
          <w:lang w:val="sl-SI"/>
        </w:rPr>
        <w:t>Javnega razpisa za izbor izvajalcev in sofinanciranje plač strokovno izobraženih delavcev v programih nacionalnih panožnih športnih šol za štiriletno obdobje</w:t>
      </w:r>
      <w:r w:rsidR="006F114D">
        <w:rPr>
          <w:rFonts w:asciiTheme="majorHAnsi" w:hAnsiTheme="majorHAnsi" w:cstheme="majorHAnsi"/>
          <w:sz w:val="18"/>
          <w:szCs w:val="18"/>
          <w:lang w:val="sl-SI"/>
        </w:rPr>
        <w:t>, od katerih je bil eden posvečen izključno fizični pripravi</w:t>
      </w:r>
      <w:r w:rsidRPr="00F746EC">
        <w:rPr>
          <w:rFonts w:asciiTheme="majorHAnsi" w:hAnsiTheme="majorHAnsi" w:cstheme="majorHAnsi"/>
          <w:noProof/>
          <w:color w:val="000000" w:themeColor="text1"/>
          <w:sz w:val="18"/>
          <w:szCs w:val="18"/>
          <w:lang w:val="sl-SI"/>
        </w:rPr>
        <w:t xml:space="preserve">. S tem </w:t>
      </w:r>
      <w:r w:rsidR="006F114D">
        <w:rPr>
          <w:rFonts w:asciiTheme="majorHAnsi" w:hAnsiTheme="majorHAnsi" w:cstheme="majorHAnsi"/>
          <w:noProof/>
          <w:color w:val="000000" w:themeColor="text1"/>
          <w:sz w:val="18"/>
          <w:szCs w:val="18"/>
          <w:lang w:val="sl-SI"/>
        </w:rPr>
        <w:t>je naš šport</w:t>
      </w:r>
      <w:r w:rsidRPr="00F746EC">
        <w:rPr>
          <w:rFonts w:asciiTheme="majorHAnsi" w:hAnsiTheme="majorHAnsi" w:cstheme="majorHAnsi"/>
          <w:noProof/>
          <w:color w:val="000000" w:themeColor="text1"/>
          <w:sz w:val="18"/>
          <w:szCs w:val="18"/>
          <w:lang w:val="sl-SI"/>
        </w:rPr>
        <w:t xml:space="preserve"> tudi prvič dobil trenerja izključno za fizične priprave na področju jadranja. </w:t>
      </w:r>
      <w:r w:rsidR="006F114D" w:rsidRPr="00F746EC">
        <w:rPr>
          <w:rFonts w:asciiTheme="majorHAnsi" w:eastAsia="Times New Roman" w:hAnsiTheme="majorHAnsi" w:cstheme="majorHAnsi"/>
          <w:color w:val="000000" w:themeColor="text1"/>
          <w:sz w:val="18"/>
          <w:szCs w:val="18"/>
          <w:lang w:val="sl-SI" w:eastAsia="en-GB"/>
        </w:rPr>
        <w:t>To je velik korak za našo panožno zvezo, saj omogoča kontinuirano strokovno delo z najboljšimi mladimi jadralci in za slovensko jadranje (reprezentance, društva z mladimi perspektivnimi jadralci in jadralce ter njihove družine) predstavlja izjemen prispevek.</w:t>
      </w:r>
    </w:p>
    <w:p w14:paraId="042095D3" w14:textId="77777777" w:rsidR="006F114D" w:rsidRDefault="006F114D" w:rsidP="00F746EC">
      <w:pPr>
        <w:jc w:val="both"/>
        <w:rPr>
          <w:rFonts w:asciiTheme="majorHAnsi" w:hAnsiTheme="majorHAnsi" w:cstheme="majorHAnsi"/>
          <w:noProof/>
          <w:color w:val="000000" w:themeColor="text1"/>
          <w:sz w:val="18"/>
          <w:szCs w:val="18"/>
          <w:lang w:val="sl-SI"/>
        </w:rPr>
      </w:pPr>
    </w:p>
    <w:p w14:paraId="70BA1C0E" w14:textId="4801B243" w:rsidR="00F746EC" w:rsidRPr="00F746EC" w:rsidRDefault="00F746EC" w:rsidP="00F746EC">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Po štirih letih lahko vidimo izjemen rezultat v številu mladih tekmovalcev s kategorizacijo perspektivnega razreda, ki se je v tem času praktično podvojilo, iz devet ob koncu leta 2019 na 17 ob koncu leta 2023.</w:t>
      </w:r>
    </w:p>
    <w:p w14:paraId="2ED33149" w14:textId="77777777" w:rsidR="00F746EC" w:rsidRPr="00F746EC" w:rsidRDefault="00F746EC" w:rsidP="00F746EC">
      <w:pPr>
        <w:jc w:val="both"/>
        <w:rPr>
          <w:rFonts w:asciiTheme="majorHAnsi" w:hAnsiTheme="majorHAnsi" w:cstheme="majorHAnsi"/>
          <w:noProof/>
          <w:color w:val="000000" w:themeColor="text1"/>
          <w:sz w:val="18"/>
          <w:szCs w:val="18"/>
          <w:lang w:val="sl-SI"/>
        </w:rPr>
      </w:pPr>
    </w:p>
    <w:p w14:paraId="3850041A" w14:textId="01D50BE2" w:rsidR="00F746EC" w:rsidRPr="006F114D" w:rsidRDefault="00F746EC" w:rsidP="00E54472">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Uspešno se je v tem času razvila tudi infrastruktura, saj smo uspeli urediti prostor za fizične priprave – trim kabinet, ki je v NPŠC na razpolago tako jadralnim društvom iz Občine Piran kot NPŠŠ. Pomembna </w:t>
      </w:r>
      <w:r w:rsidR="006F114D">
        <w:rPr>
          <w:rFonts w:asciiTheme="majorHAnsi" w:hAnsiTheme="majorHAnsi" w:cstheme="majorHAnsi"/>
          <w:noProof/>
          <w:color w:val="000000" w:themeColor="text1"/>
          <w:sz w:val="18"/>
          <w:szCs w:val="18"/>
          <w:lang w:val="sl-SI"/>
        </w:rPr>
        <w:t xml:space="preserve">infrastrukturna </w:t>
      </w:r>
      <w:r w:rsidRPr="00F746EC">
        <w:rPr>
          <w:rFonts w:asciiTheme="majorHAnsi" w:hAnsiTheme="majorHAnsi" w:cstheme="majorHAnsi"/>
          <w:noProof/>
          <w:color w:val="000000" w:themeColor="text1"/>
          <w:sz w:val="18"/>
          <w:szCs w:val="18"/>
          <w:lang w:val="sl-SI"/>
        </w:rPr>
        <w:t xml:space="preserve">dobrodošlica za novo obdobje </w:t>
      </w:r>
      <w:r w:rsidR="006F114D">
        <w:rPr>
          <w:rFonts w:asciiTheme="majorHAnsi" w:hAnsiTheme="majorHAnsi" w:cstheme="majorHAnsi"/>
          <w:noProof/>
          <w:color w:val="000000" w:themeColor="text1"/>
          <w:sz w:val="18"/>
          <w:szCs w:val="18"/>
          <w:lang w:val="sl-SI"/>
        </w:rPr>
        <w:t xml:space="preserve">2024-2028 </w:t>
      </w:r>
      <w:r w:rsidRPr="00F746EC">
        <w:rPr>
          <w:rFonts w:asciiTheme="majorHAnsi" w:hAnsiTheme="majorHAnsi" w:cstheme="majorHAnsi"/>
          <w:noProof/>
          <w:color w:val="000000" w:themeColor="text1"/>
          <w:sz w:val="18"/>
          <w:szCs w:val="18"/>
          <w:lang w:val="sl-SI"/>
        </w:rPr>
        <w:t xml:space="preserve">pa je ta, da naš panožni center navzven dobiva novo podobo, saj se v začetku leta 2024 končuje tudi prva faza </w:t>
      </w:r>
      <w:r w:rsidR="006F114D">
        <w:rPr>
          <w:rFonts w:asciiTheme="majorHAnsi" w:hAnsiTheme="majorHAnsi" w:cstheme="majorHAnsi"/>
          <w:noProof/>
          <w:color w:val="000000" w:themeColor="text1"/>
          <w:sz w:val="18"/>
          <w:szCs w:val="18"/>
          <w:lang w:val="sl-SI"/>
        </w:rPr>
        <w:t xml:space="preserve">ureditve </w:t>
      </w:r>
      <w:r w:rsidRPr="00F746EC">
        <w:rPr>
          <w:rFonts w:asciiTheme="majorHAnsi" w:hAnsiTheme="majorHAnsi" w:cstheme="majorHAnsi"/>
          <w:noProof/>
          <w:color w:val="000000" w:themeColor="text1"/>
          <w:sz w:val="18"/>
          <w:szCs w:val="18"/>
          <w:lang w:val="sl-SI"/>
        </w:rPr>
        <w:t xml:space="preserve">za maritivni del, ki bo omogočal boljši dostop jadrnicam in spremljevalnim čolnom </w:t>
      </w:r>
      <w:r w:rsidR="006F114D">
        <w:rPr>
          <w:rFonts w:asciiTheme="majorHAnsi" w:hAnsiTheme="majorHAnsi" w:cstheme="majorHAnsi"/>
          <w:noProof/>
          <w:color w:val="000000" w:themeColor="text1"/>
          <w:sz w:val="18"/>
          <w:szCs w:val="18"/>
          <w:lang w:val="sl-SI"/>
        </w:rPr>
        <w:t>do</w:t>
      </w:r>
      <w:r w:rsidRPr="00F746EC">
        <w:rPr>
          <w:rFonts w:asciiTheme="majorHAnsi" w:hAnsiTheme="majorHAnsi" w:cstheme="majorHAnsi"/>
          <w:noProof/>
          <w:color w:val="000000" w:themeColor="text1"/>
          <w:sz w:val="18"/>
          <w:szCs w:val="18"/>
          <w:lang w:val="sl-SI"/>
        </w:rPr>
        <w:t xml:space="preserve"> vod</w:t>
      </w:r>
      <w:r w:rsidR="006F114D">
        <w:rPr>
          <w:rFonts w:asciiTheme="majorHAnsi" w:hAnsiTheme="majorHAnsi" w:cstheme="majorHAnsi"/>
          <w:noProof/>
          <w:color w:val="000000" w:themeColor="text1"/>
          <w:sz w:val="18"/>
          <w:szCs w:val="18"/>
          <w:lang w:val="sl-SI"/>
        </w:rPr>
        <w:t>e</w:t>
      </w:r>
      <w:r w:rsidRPr="00F746EC">
        <w:rPr>
          <w:rFonts w:asciiTheme="majorHAnsi" w:hAnsiTheme="majorHAnsi" w:cstheme="majorHAnsi"/>
          <w:noProof/>
          <w:color w:val="000000" w:themeColor="text1"/>
          <w:sz w:val="18"/>
          <w:szCs w:val="18"/>
          <w:lang w:val="sl-SI"/>
        </w:rPr>
        <w:t xml:space="preserve">. </w:t>
      </w:r>
      <w:r w:rsidRPr="00F746EC">
        <w:rPr>
          <w:rFonts w:asciiTheme="majorHAnsi" w:hAnsiTheme="majorHAnsi" w:cstheme="majorHAnsi"/>
          <w:color w:val="222222"/>
          <w:sz w:val="18"/>
          <w:szCs w:val="18"/>
          <w:bdr w:val="none" w:sz="0" w:space="0" w:color="auto" w:frame="1"/>
          <w:shd w:val="clear" w:color="auto" w:fill="FFFFFF"/>
          <w:lang w:val="sl-SI"/>
        </w:rPr>
        <w:t xml:space="preserve">V prvi fazi izvedbe projekta ureditve morskega dela obale Jadralnega centra Portorož </w:t>
      </w:r>
      <w:r w:rsidR="006F114D">
        <w:rPr>
          <w:rFonts w:asciiTheme="majorHAnsi" w:hAnsiTheme="majorHAnsi" w:cstheme="majorHAnsi"/>
          <w:color w:val="222222"/>
          <w:sz w:val="18"/>
          <w:szCs w:val="18"/>
          <w:bdr w:val="none" w:sz="0" w:space="0" w:color="auto" w:frame="1"/>
          <w:shd w:val="clear" w:color="auto" w:fill="FFFFFF"/>
          <w:lang w:val="sl-SI"/>
        </w:rPr>
        <w:t>so</w:t>
      </w:r>
      <w:r w:rsidRPr="00F746EC">
        <w:rPr>
          <w:rFonts w:asciiTheme="majorHAnsi" w:hAnsiTheme="majorHAnsi" w:cstheme="majorHAnsi"/>
          <w:color w:val="222222"/>
          <w:sz w:val="18"/>
          <w:szCs w:val="18"/>
          <w:bdr w:val="none" w:sz="0" w:space="0" w:color="auto" w:frame="1"/>
          <w:shd w:val="clear" w:color="auto" w:fill="FFFFFF"/>
          <w:lang w:val="sl-SI"/>
        </w:rPr>
        <w:t xml:space="preserve"> zgradili nov pomol, postavili dva plavajoča valobrana, izvedli klančino za spust čolnov v morje ter uredili obstoječi in dogradili nov skalomet. V drugi fazi bodo izvedli še klančino za spust jadrnic. Če se je dosedanji projekt omejil le na ureditev infrastrukture na kopnem, bodo z novo maritimno ureditvijo prostora pred </w:t>
      </w:r>
      <w:r w:rsidR="006F114D">
        <w:rPr>
          <w:rFonts w:asciiTheme="majorHAnsi" w:hAnsiTheme="majorHAnsi" w:cstheme="majorHAnsi"/>
          <w:color w:val="222222"/>
          <w:sz w:val="18"/>
          <w:szCs w:val="18"/>
          <w:bdr w:val="none" w:sz="0" w:space="0" w:color="auto" w:frame="1"/>
          <w:shd w:val="clear" w:color="auto" w:fill="FFFFFF"/>
          <w:lang w:val="sl-SI"/>
        </w:rPr>
        <w:t>NPŠC</w:t>
      </w:r>
      <w:r w:rsidRPr="00F746EC">
        <w:rPr>
          <w:rFonts w:asciiTheme="majorHAnsi" w:hAnsiTheme="majorHAnsi" w:cstheme="majorHAnsi"/>
          <w:color w:val="222222"/>
          <w:sz w:val="18"/>
          <w:szCs w:val="18"/>
          <w:bdr w:val="none" w:sz="0" w:space="0" w:color="auto" w:frame="1"/>
          <w:shd w:val="clear" w:color="auto" w:fill="FFFFFF"/>
          <w:lang w:val="sl-SI"/>
        </w:rPr>
        <w:t xml:space="preserve"> uporabniki dobili dovolj veliko funkcionalno in varno površino za manevriranje s plovili.</w:t>
      </w:r>
    </w:p>
    <w:p w14:paraId="02C18B03" w14:textId="77777777" w:rsidR="00E54472" w:rsidRPr="00F746EC" w:rsidRDefault="00E54472" w:rsidP="00E54472">
      <w:pPr>
        <w:jc w:val="both"/>
        <w:rPr>
          <w:rFonts w:asciiTheme="majorHAnsi" w:eastAsia="Times New Roman" w:hAnsiTheme="majorHAnsi" w:cstheme="majorHAnsi"/>
          <w:color w:val="000000" w:themeColor="text1"/>
          <w:sz w:val="18"/>
          <w:szCs w:val="18"/>
          <w:lang w:val="sl-SI" w:eastAsia="en-GB"/>
        </w:rPr>
      </w:pPr>
    </w:p>
    <w:p w14:paraId="07FE4C7A" w14:textId="77777777" w:rsidR="002A7FF0" w:rsidRDefault="00781899" w:rsidP="00781899">
      <w:pPr>
        <w:jc w:val="both"/>
        <w:rPr>
          <w:rFonts w:asciiTheme="majorHAnsi" w:hAnsiTheme="majorHAnsi" w:cstheme="majorHAnsi"/>
          <w:noProof/>
          <w:color w:val="000000" w:themeColor="text1"/>
          <w:sz w:val="18"/>
          <w:szCs w:val="18"/>
          <w:lang w:val="sl-SI"/>
        </w:rPr>
      </w:pPr>
      <w:r w:rsidRPr="00F746EC">
        <w:rPr>
          <w:rFonts w:asciiTheme="majorHAnsi" w:eastAsia="Times New Roman" w:hAnsiTheme="majorHAnsi" w:cstheme="majorHAnsi"/>
          <w:color w:val="000000" w:themeColor="text1"/>
          <w:sz w:val="18"/>
          <w:szCs w:val="18"/>
          <w:lang w:val="sl-SI" w:eastAsia="en-GB"/>
        </w:rPr>
        <w:t xml:space="preserve">Ob pisanju </w:t>
      </w:r>
      <w:r w:rsidR="004707E4" w:rsidRPr="00F746EC">
        <w:rPr>
          <w:rFonts w:asciiTheme="majorHAnsi" w:eastAsia="Times New Roman" w:hAnsiTheme="majorHAnsi" w:cstheme="majorHAnsi"/>
          <w:color w:val="000000" w:themeColor="text1"/>
          <w:sz w:val="18"/>
          <w:szCs w:val="18"/>
          <w:lang w:val="sl-SI" w:eastAsia="en-GB"/>
        </w:rPr>
        <w:t xml:space="preserve">srednjeročne </w:t>
      </w:r>
      <w:r w:rsidRPr="00F746EC">
        <w:rPr>
          <w:rFonts w:asciiTheme="majorHAnsi" w:eastAsia="Times New Roman" w:hAnsiTheme="majorHAnsi" w:cstheme="majorHAnsi"/>
          <w:color w:val="000000" w:themeColor="text1"/>
          <w:sz w:val="18"/>
          <w:szCs w:val="18"/>
          <w:lang w:val="sl-SI" w:eastAsia="en-GB"/>
        </w:rPr>
        <w:t xml:space="preserve">strategije </w:t>
      </w:r>
      <w:r w:rsidR="004707E4" w:rsidRPr="00F746EC">
        <w:rPr>
          <w:rFonts w:asciiTheme="majorHAnsi" w:eastAsia="Times New Roman" w:hAnsiTheme="majorHAnsi" w:cstheme="majorHAnsi"/>
          <w:color w:val="000000" w:themeColor="text1"/>
          <w:sz w:val="18"/>
          <w:szCs w:val="18"/>
          <w:lang w:val="sl-SI" w:eastAsia="en-GB"/>
        </w:rPr>
        <w:t xml:space="preserve">NPŠŠ leta 2019 </w:t>
      </w:r>
      <w:r w:rsidRPr="00F746EC">
        <w:rPr>
          <w:rFonts w:asciiTheme="majorHAnsi" w:eastAsia="Times New Roman" w:hAnsiTheme="majorHAnsi" w:cstheme="majorHAnsi"/>
          <w:color w:val="000000" w:themeColor="text1"/>
          <w:sz w:val="18"/>
          <w:szCs w:val="18"/>
          <w:lang w:val="sl-SI" w:eastAsia="en-GB"/>
        </w:rPr>
        <w:t xml:space="preserve">smo si za </w:t>
      </w:r>
      <w:r w:rsidRPr="00F746EC">
        <w:rPr>
          <w:rFonts w:asciiTheme="majorHAnsi" w:hAnsiTheme="majorHAnsi" w:cstheme="majorHAnsi"/>
          <w:noProof/>
          <w:color w:val="000000" w:themeColor="text1"/>
          <w:sz w:val="18"/>
          <w:szCs w:val="18"/>
          <w:lang w:val="sl-SI"/>
        </w:rPr>
        <w:t xml:space="preserve">prvi velik vmesni cilj v osemletni strategiji </w:t>
      </w:r>
      <w:r w:rsidR="002B0F02" w:rsidRPr="00F746EC">
        <w:rPr>
          <w:rFonts w:asciiTheme="majorHAnsi" w:hAnsiTheme="majorHAnsi" w:cstheme="majorHAnsi"/>
          <w:noProof/>
          <w:color w:val="000000" w:themeColor="text1"/>
          <w:sz w:val="18"/>
          <w:szCs w:val="18"/>
          <w:lang w:val="sl-SI"/>
        </w:rPr>
        <w:t>po</w:t>
      </w:r>
      <w:r w:rsidRPr="00F746EC">
        <w:rPr>
          <w:rFonts w:asciiTheme="majorHAnsi" w:hAnsiTheme="majorHAnsi" w:cstheme="majorHAnsi"/>
          <w:noProof/>
          <w:color w:val="000000" w:themeColor="text1"/>
          <w:sz w:val="18"/>
          <w:szCs w:val="18"/>
          <w:lang w:val="sl-SI"/>
        </w:rPr>
        <w:t xml:space="preserve">stavili udeležbo varovancev NPŠŠ na Olimpijskih igrah v Parizu leta 2024. </w:t>
      </w:r>
      <w:r w:rsidR="009A79A8">
        <w:rPr>
          <w:rFonts w:asciiTheme="majorHAnsi" w:hAnsiTheme="majorHAnsi" w:cstheme="majorHAnsi"/>
          <w:noProof/>
          <w:color w:val="000000" w:themeColor="text1"/>
          <w:sz w:val="18"/>
          <w:szCs w:val="18"/>
          <w:lang w:val="sl-SI"/>
        </w:rPr>
        <w:t>N</w:t>
      </w:r>
      <w:r w:rsidR="009A79A8" w:rsidRPr="00580CCF">
        <w:rPr>
          <w:rFonts w:asciiTheme="majorHAnsi" w:hAnsiTheme="majorHAnsi" w:cstheme="majorHAnsi"/>
          <w:noProof/>
          <w:color w:val="000000" w:themeColor="text1"/>
          <w:sz w:val="18"/>
          <w:szCs w:val="18"/>
          <w:lang w:val="sl-SI"/>
        </w:rPr>
        <w:t>astop v Parizu 2024 s</w:t>
      </w:r>
      <w:r w:rsidR="009A79A8">
        <w:rPr>
          <w:rFonts w:asciiTheme="majorHAnsi" w:hAnsiTheme="majorHAnsi" w:cstheme="majorHAnsi"/>
          <w:noProof/>
          <w:color w:val="000000" w:themeColor="text1"/>
          <w:sz w:val="18"/>
          <w:szCs w:val="18"/>
          <w:lang w:val="sl-SI"/>
        </w:rPr>
        <w:t>i je uspešno zagotovila mlada jadralka</w:t>
      </w:r>
      <w:r w:rsidR="009A79A8" w:rsidRPr="00F746EC">
        <w:rPr>
          <w:rFonts w:asciiTheme="majorHAnsi" w:hAnsiTheme="majorHAnsi" w:cstheme="majorHAnsi"/>
          <w:noProof/>
          <w:color w:val="000000" w:themeColor="text1"/>
          <w:sz w:val="18"/>
          <w:szCs w:val="18"/>
          <w:lang w:val="sl-SI"/>
        </w:rPr>
        <w:t xml:space="preserve"> v razredu ILCA 6 </w:t>
      </w:r>
      <w:r w:rsidR="009A79A8">
        <w:rPr>
          <w:rFonts w:asciiTheme="majorHAnsi" w:hAnsiTheme="majorHAnsi" w:cstheme="majorHAnsi"/>
          <w:noProof/>
          <w:color w:val="000000" w:themeColor="text1"/>
          <w:sz w:val="18"/>
          <w:szCs w:val="18"/>
          <w:lang w:val="sl-SI"/>
        </w:rPr>
        <w:t xml:space="preserve">Lin Pletikos </w:t>
      </w:r>
      <w:r w:rsidR="009A79A8" w:rsidRPr="00F746EC">
        <w:rPr>
          <w:rFonts w:asciiTheme="majorHAnsi" w:hAnsiTheme="majorHAnsi" w:cstheme="majorHAnsi"/>
          <w:noProof/>
          <w:color w:val="000000" w:themeColor="text1"/>
          <w:sz w:val="18"/>
          <w:szCs w:val="18"/>
          <w:lang w:val="sl-SI"/>
        </w:rPr>
        <w:t>v ženski konkurenci olimpijskega enoseda ter v povsem svežem olimpijskem razredu jadranja na deski IQFOIL</w:t>
      </w:r>
      <w:r w:rsidR="009A79A8">
        <w:rPr>
          <w:rFonts w:asciiTheme="majorHAnsi" w:hAnsiTheme="majorHAnsi" w:cstheme="majorHAnsi"/>
          <w:noProof/>
          <w:color w:val="000000" w:themeColor="text1"/>
          <w:sz w:val="18"/>
          <w:szCs w:val="18"/>
          <w:lang w:val="sl-SI"/>
        </w:rPr>
        <w:t xml:space="preserve"> </w:t>
      </w:r>
      <w:r w:rsidR="009A79A8" w:rsidRPr="00F746EC">
        <w:rPr>
          <w:rFonts w:asciiTheme="majorHAnsi" w:hAnsiTheme="majorHAnsi" w:cstheme="majorHAnsi"/>
          <w:noProof/>
          <w:color w:val="000000" w:themeColor="text1"/>
          <w:sz w:val="18"/>
          <w:szCs w:val="18"/>
          <w:lang w:val="sl-SI"/>
        </w:rPr>
        <w:t>v žensk</w:t>
      </w:r>
      <w:r w:rsidR="009A79A8">
        <w:rPr>
          <w:rFonts w:asciiTheme="majorHAnsi" w:hAnsiTheme="majorHAnsi" w:cstheme="majorHAnsi"/>
          <w:noProof/>
          <w:color w:val="000000" w:themeColor="text1"/>
          <w:sz w:val="18"/>
          <w:szCs w:val="18"/>
          <w:lang w:val="sl-SI"/>
        </w:rPr>
        <w:t>i konkurenci Lina Eržen</w:t>
      </w:r>
      <w:r w:rsidR="009A79A8" w:rsidRPr="00F746EC">
        <w:rPr>
          <w:rFonts w:asciiTheme="majorHAnsi" w:hAnsiTheme="majorHAnsi" w:cstheme="majorHAnsi"/>
          <w:noProof/>
          <w:color w:val="000000" w:themeColor="text1"/>
          <w:sz w:val="18"/>
          <w:szCs w:val="18"/>
          <w:lang w:val="sl-SI"/>
        </w:rPr>
        <w:t xml:space="preserve">. Prav tako se </w:t>
      </w:r>
      <w:r w:rsidR="009A79A8">
        <w:rPr>
          <w:rFonts w:asciiTheme="majorHAnsi" w:hAnsiTheme="majorHAnsi" w:cstheme="majorHAnsi"/>
          <w:noProof/>
          <w:color w:val="000000" w:themeColor="text1"/>
          <w:sz w:val="18"/>
          <w:szCs w:val="18"/>
          <w:lang w:val="sl-SI"/>
        </w:rPr>
        <w:t>še na</w:t>
      </w:r>
      <w:r w:rsidR="002A7FF0">
        <w:rPr>
          <w:rFonts w:asciiTheme="majorHAnsi" w:hAnsiTheme="majorHAnsi" w:cstheme="majorHAnsi"/>
          <w:noProof/>
          <w:color w:val="000000" w:themeColor="text1"/>
          <w:sz w:val="18"/>
          <w:szCs w:val="18"/>
          <w:lang w:val="sl-SI"/>
        </w:rPr>
        <w:t xml:space="preserve">prej </w:t>
      </w:r>
      <w:r w:rsidR="009A79A8" w:rsidRPr="00F746EC">
        <w:rPr>
          <w:rFonts w:asciiTheme="majorHAnsi" w:hAnsiTheme="majorHAnsi" w:cstheme="majorHAnsi"/>
          <w:noProof/>
          <w:color w:val="000000" w:themeColor="text1"/>
          <w:sz w:val="18"/>
          <w:szCs w:val="18"/>
          <w:lang w:val="sl-SI"/>
        </w:rPr>
        <w:t xml:space="preserve">odlično razvija podmladek v moški konkurenci olimpijskega enoseda ILCA 7, kjer </w:t>
      </w:r>
      <w:r w:rsidR="009A79A8">
        <w:rPr>
          <w:rFonts w:asciiTheme="majorHAnsi" w:hAnsiTheme="majorHAnsi" w:cstheme="majorHAnsi"/>
          <w:noProof/>
          <w:color w:val="000000" w:themeColor="text1"/>
          <w:sz w:val="18"/>
          <w:szCs w:val="18"/>
          <w:lang w:val="sl-SI"/>
        </w:rPr>
        <w:t>je</w:t>
      </w:r>
      <w:r w:rsidR="009A79A8" w:rsidRPr="00F746EC">
        <w:rPr>
          <w:rFonts w:asciiTheme="majorHAnsi" w:hAnsiTheme="majorHAnsi" w:cstheme="majorHAnsi"/>
          <w:noProof/>
          <w:color w:val="000000" w:themeColor="text1"/>
          <w:sz w:val="18"/>
          <w:szCs w:val="18"/>
          <w:lang w:val="sl-SI"/>
        </w:rPr>
        <w:t xml:space="preserve"> olimpijsko normo </w:t>
      </w:r>
      <w:r w:rsidR="009A79A8">
        <w:rPr>
          <w:rFonts w:asciiTheme="majorHAnsi" w:hAnsiTheme="majorHAnsi" w:cstheme="majorHAnsi"/>
          <w:noProof/>
          <w:color w:val="000000" w:themeColor="text1"/>
          <w:sz w:val="18"/>
          <w:szCs w:val="18"/>
          <w:lang w:val="sl-SI"/>
        </w:rPr>
        <w:t>za Pariz 2024 prijadral</w:t>
      </w:r>
      <w:r w:rsidR="009A79A8" w:rsidRPr="00F746EC">
        <w:rPr>
          <w:rFonts w:asciiTheme="majorHAnsi" w:hAnsiTheme="majorHAnsi" w:cstheme="majorHAnsi"/>
          <w:noProof/>
          <w:color w:val="000000" w:themeColor="text1"/>
          <w:sz w:val="18"/>
          <w:szCs w:val="18"/>
          <w:lang w:val="sl-SI"/>
        </w:rPr>
        <w:t xml:space="preserve"> Žan Luka Zelko</w:t>
      </w:r>
      <w:r w:rsidR="009A79A8">
        <w:rPr>
          <w:rFonts w:asciiTheme="majorHAnsi" w:hAnsiTheme="majorHAnsi" w:cstheme="majorHAnsi"/>
          <w:noProof/>
          <w:color w:val="000000" w:themeColor="text1"/>
          <w:sz w:val="18"/>
          <w:szCs w:val="18"/>
          <w:lang w:val="sl-SI"/>
        </w:rPr>
        <w:t>.</w:t>
      </w:r>
    </w:p>
    <w:p w14:paraId="486893CA" w14:textId="77777777" w:rsidR="002A7FF0" w:rsidRDefault="002A7FF0" w:rsidP="00781899">
      <w:pPr>
        <w:jc w:val="both"/>
        <w:rPr>
          <w:rFonts w:asciiTheme="majorHAnsi" w:hAnsiTheme="majorHAnsi" w:cstheme="majorHAnsi"/>
          <w:noProof/>
          <w:color w:val="000000" w:themeColor="text1"/>
          <w:sz w:val="18"/>
          <w:szCs w:val="18"/>
          <w:lang w:val="sl-SI"/>
        </w:rPr>
      </w:pPr>
    </w:p>
    <w:p w14:paraId="3848025C" w14:textId="3D6B0A55" w:rsidR="00781899" w:rsidRPr="00F746EC" w:rsidRDefault="009A79A8" w:rsidP="00781899">
      <w:pPr>
        <w:jc w:val="both"/>
        <w:rPr>
          <w:rFonts w:asciiTheme="majorHAnsi" w:hAnsiTheme="majorHAnsi" w:cstheme="majorHAnsi"/>
          <w:color w:val="273139"/>
          <w:sz w:val="18"/>
          <w:szCs w:val="18"/>
          <w:lang w:val="sl-SI"/>
        </w:rPr>
      </w:pPr>
      <w:r>
        <w:rPr>
          <w:rFonts w:asciiTheme="majorHAnsi" w:hAnsiTheme="majorHAnsi" w:cstheme="majorHAnsi"/>
          <w:noProof/>
          <w:color w:val="000000" w:themeColor="text1"/>
          <w:sz w:val="18"/>
          <w:szCs w:val="18"/>
          <w:lang w:val="sl-SI"/>
        </w:rPr>
        <w:t>V</w:t>
      </w:r>
      <w:r w:rsidR="002B0F02" w:rsidRPr="00F746EC">
        <w:rPr>
          <w:rFonts w:asciiTheme="majorHAnsi" w:hAnsiTheme="majorHAnsi" w:cstheme="majorHAnsi"/>
          <w:noProof/>
          <w:sz w:val="18"/>
          <w:szCs w:val="18"/>
          <w:lang w:val="sl-SI"/>
        </w:rPr>
        <w:t xml:space="preserve"> jadranju </w:t>
      </w:r>
      <w:r>
        <w:rPr>
          <w:rFonts w:asciiTheme="majorHAnsi" w:hAnsiTheme="majorHAnsi" w:cstheme="majorHAnsi"/>
          <w:noProof/>
          <w:sz w:val="18"/>
          <w:szCs w:val="18"/>
          <w:lang w:val="sl-SI"/>
        </w:rPr>
        <w:t xml:space="preserve">smo </w:t>
      </w:r>
      <w:r w:rsidR="002B0F02" w:rsidRPr="00F746EC">
        <w:rPr>
          <w:rFonts w:asciiTheme="majorHAnsi" w:hAnsiTheme="majorHAnsi" w:cstheme="majorHAnsi"/>
          <w:noProof/>
          <w:sz w:val="18"/>
          <w:szCs w:val="18"/>
          <w:lang w:val="sl-SI"/>
        </w:rPr>
        <w:t xml:space="preserve">na področju vzgoje otrok in mladine, usmerjene v vrhunski šport, </w:t>
      </w:r>
      <w:r w:rsidR="00CC5649" w:rsidRPr="00580CCF">
        <w:rPr>
          <w:rFonts w:asciiTheme="majorHAnsi" w:hAnsiTheme="majorHAnsi" w:cstheme="majorHAnsi"/>
          <w:noProof/>
          <w:sz w:val="18"/>
          <w:szCs w:val="18"/>
          <w:lang w:val="sl-SI"/>
        </w:rPr>
        <w:t>uspešno</w:t>
      </w:r>
      <w:r w:rsidR="002B0F02" w:rsidRPr="00580CCF">
        <w:rPr>
          <w:rFonts w:asciiTheme="majorHAnsi" w:hAnsiTheme="majorHAnsi" w:cstheme="majorHAnsi"/>
          <w:noProof/>
          <w:sz w:val="18"/>
          <w:szCs w:val="18"/>
          <w:lang w:val="sl-SI"/>
        </w:rPr>
        <w:t xml:space="preserve"> oblikovali reprezentance v jadralnih razredih optimist, iQFoil, 420/470, ILCA 4, ILCA 6 in ILCA 7 U21</w:t>
      </w:r>
      <w:r w:rsidR="00580CCF" w:rsidRPr="00580CCF">
        <w:rPr>
          <w:rFonts w:asciiTheme="majorHAnsi" w:hAnsiTheme="majorHAnsi" w:cstheme="majorHAnsi"/>
          <w:noProof/>
          <w:sz w:val="18"/>
          <w:szCs w:val="18"/>
          <w:lang w:val="sl-SI"/>
        </w:rPr>
        <w:t xml:space="preserve"> ter 29er in 49er FX</w:t>
      </w:r>
      <w:r w:rsidR="002B0F02" w:rsidRPr="00580CCF">
        <w:rPr>
          <w:rFonts w:asciiTheme="majorHAnsi" w:hAnsiTheme="majorHAnsi" w:cstheme="majorHAnsi"/>
          <w:noProof/>
          <w:sz w:val="18"/>
          <w:szCs w:val="18"/>
          <w:lang w:val="sl-SI"/>
        </w:rPr>
        <w:t xml:space="preserve">, </w:t>
      </w:r>
      <w:r w:rsidR="00B0414D" w:rsidRPr="00580CCF">
        <w:rPr>
          <w:rFonts w:asciiTheme="majorHAnsi" w:hAnsiTheme="majorHAnsi" w:cstheme="majorHAnsi"/>
          <w:noProof/>
          <w:color w:val="000000" w:themeColor="text1"/>
          <w:sz w:val="18"/>
          <w:szCs w:val="18"/>
          <w:lang w:val="sl-SI"/>
        </w:rPr>
        <w:t xml:space="preserve">na podlagi sistematičnega dela </w:t>
      </w:r>
      <w:r w:rsidR="002B0F02" w:rsidRPr="00580CCF">
        <w:rPr>
          <w:rFonts w:asciiTheme="majorHAnsi" w:hAnsiTheme="majorHAnsi" w:cstheme="majorHAnsi"/>
          <w:noProof/>
          <w:color w:val="000000" w:themeColor="text1"/>
          <w:sz w:val="18"/>
          <w:szCs w:val="18"/>
          <w:lang w:val="sl-SI"/>
        </w:rPr>
        <w:t xml:space="preserve">z njimi </w:t>
      </w:r>
      <w:r w:rsidR="00CC5649" w:rsidRPr="00580CCF">
        <w:rPr>
          <w:rFonts w:asciiTheme="majorHAnsi" w:hAnsiTheme="majorHAnsi" w:cstheme="majorHAnsi"/>
          <w:noProof/>
          <w:color w:val="000000" w:themeColor="text1"/>
          <w:sz w:val="18"/>
          <w:szCs w:val="18"/>
          <w:lang w:val="sl-SI"/>
        </w:rPr>
        <w:t xml:space="preserve">pa </w:t>
      </w:r>
      <w:r w:rsidR="002B0F02" w:rsidRPr="00580CCF">
        <w:rPr>
          <w:rFonts w:asciiTheme="majorHAnsi" w:hAnsiTheme="majorHAnsi" w:cstheme="majorHAnsi"/>
          <w:noProof/>
          <w:color w:val="000000" w:themeColor="text1"/>
          <w:sz w:val="18"/>
          <w:szCs w:val="18"/>
          <w:lang w:val="sl-SI"/>
        </w:rPr>
        <w:t xml:space="preserve">smo v zadnjih štirih letih vsako leto </w:t>
      </w:r>
      <w:r w:rsidR="004707E4" w:rsidRPr="00580CCF">
        <w:rPr>
          <w:rFonts w:asciiTheme="majorHAnsi" w:hAnsiTheme="majorHAnsi" w:cstheme="majorHAnsi"/>
          <w:noProof/>
          <w:color w:val="000000" w:themeColor="text1"/>
          <w:sz w:val="18"/>
          <w:szCs w:val="18"/>
          <w:lang w:val="sl-SI"/>
        </w:rPr>
        <w:t>prijadrali</w:t>
      </w:r>
      <w:r w:rsidR="00580CCF" w:rsidRPr="00580CCF">
        <w:rPr>
          <w:rFonts w:asciiTheme="majorHAnsi" w:hAnsiTheme="majorHAnsi" w:cstheme="majorHAnsi"/>
          <w:noProof/>
          <w:color w:val="000000" w:themeColor="text1"/>
          <w:sz w:val="18"/>
          <w:szCs w:val="18"/>
          <w:lang w:val="sl-SI"/>
        </w:rPr>
        <w:t xml:space="preserve"> povprečno tri</w:t>
      </w:r>
      <w:r w:rsidR="002B0F02" w:rsidRPr="00580CCF">
        <w:rPr>
          <w:rFonts w:asciiTheme="majorHAnsi" w:hAnsiTheme="majorHAnsi" w:cstheme="majorHAnsi"/>
          <w:noProof/>
          <w:color w:val="000000" w:themeColor="text1"/>
          <w:sz w:val="18"/>
          <w:szCs w:val="18"/>
          <w:lang w:val="sl-SI"/>
        </w:rPr>
        <w:t xml:space="preserve"> odlič</w:t>
      </w:r>
      <w:r w:rsidR="00580CCF" w:rsidRPr="00580CCF">
        <w:rPr>
          <w:rFonts w:asciiTheme="majorHAnsi" w:hAnsiTheme="majorHAnsi" w:cstheme="majorHAnsi"/>
          <w:noProof/>
          <w:color w:val="000000" w:themeColor="text1"/>
          <w:sz w:val="18"/>
          <w:szCs w:val="18"/>
          <w:lang w:val="sl-SI"/>
        </w:rPr>
        <w:t>ja</w:t>
      </w:r>
      <w:r w:rsidR="002B0F02" w:rsidRPr="00580CCF">
        <w:rPr>
          <w:rFonts w:asciiTheme="majorHAnsi" w:hAnsiTheme="majorHAnsi" w:cstheme="majorHAnsi"/>
          <w:noProof/>
          <w:color w:val="000000" w:themeColor="text1"/>
          <w:sz w:val="18"/>
          <w:szCs w:val="18"/>
          <w:lang w:val="sl-SI"/>
        </w:rPr>
        <w:t xml:space="preserve"> z mladinskih svetovnih in evropskih prvenstev</w:t>
      </w:r>
      <w:r w:rsidR="00CC5649" w:rsidRPr="00580CCF">
        <w:rPr>
          <w:rFonts w:asciiTheme="majorHAnsi" w:hAnsiTheme="majorHAnsi" w:cstheme="majorHAnsi"/>
          <w:noProof/>
          <w:color w:val="000000" w:themeColor="text1"/>
          <w:sz w:val="18"/>
          <w:szCs w:val="18"/>
          <w:lang w:val="sl-SI"/>
        </w:rPr>
        <w:t xml:space="preserve">. </w:t>
      </w:r>
      <w:r w:rsidR="002B0F02" w:rsidRPr="00F746EC">
        <w:rPr>
          <w:rFonts w:asciiTheme="majorHAnsi" w:hAnsiTheme="majorHAnsi" w:cstheme="majorHAnsi"/>
          <w:noProof/>
          <w:color w:val="000000" w:themeColor="text1"/>
          <w:sz w:val="18"/>
          <w:szCs w:val="18"/>
          <w:lang w:val="sl-SI"/>
        </w:rPr>
        <w:t xml:space="preserve">Ob tem velja poudariti, da </w:t>
      </w:r>
      <w:r w:rsidR="00CC5649" w:rsidRPr="00F746EC">
        <w:rPr>
          <w:rFonts w:asciiTheme="majorHAnsi" w:hAnsiTheme="majorHAnsi" w:cstheme="majorHAnsi"/>
          <w:noProof/>
          <w:color w:val="000000" w:themeColor="text1"/>
          <w:sz w:val="18"/>
          <w:szCs w:val="18"/>
          <w:lang w:val="sl-SI"/>
        </w:rPr>
        <w:t>se je na področju jadranja sočasno razvil pravi športni šampion, svetovni prvak leta 2022 in podprvak 2023, ki je bil leta 2019 še mladinec, to je</w:t>
      </w:r>
      <w:r w:rsidR="002B0F02" w:rsidRPr="00F746EC">
        <w:rPr>
          <w:rFonts w:asciiTheme="majorHAnsi" w:hAnsiTheme="majorHAnsi" w:cstheme="majorHAnsi"/>
          <w:noProof/>
          <w:color w:val="000000" w:themeColor="text1"/>
          <w:sz w:val="18"/>
          <w:szCs w:val="18"/>
          <w:lang w:val="sl-SI"/>
        </w:rPr>
        <w:t xml:space="preserve"> Toni Vodišek</w:t>
      </w:r>
      <w:r w:rsidR="00CC5649" w:rsidRPr="00F746EC">
        <w:rPr>
          <w:rFonts w:asciiTheme="majorHAnsi" w:hAnsiTheme="majorHAnsi" w:cstheme="majorHAnsi"/>
          <w:noProof/>
          <w:color w:val="000000" w:themeColor="text1"/>
          <w:sz w:val="18"/>
          <w:szCs w:val="18"/>
          <w:lang w:val="sl-SI"/>
        </w:rPr>
        <w:t>, ki je</w:t>
      </w:r>
      <w:r w:rsidR="002B0F02" w:rsidRPr="00F746EC">
        <w:rPr>
          <w:rFonts w:asciiTheme="majorHAnsi" w:hAnsiTheme="majorHAnsi" w:cstheme="majorHAnsi"/>
          <w:noProof/>
          <w:color w:val="000000" w:themeColor="text1"/>
          <w:sz w:val="18"/>
          <w:szCs w:val="18"/>
          <w:lang w:val="sl-SI"/>
        </w:rPr>
        <w:t xml:space="preserve"> olimpijsko normo </w:t>
      </w:r>
      <w:r w:rsidR="00CC5649" w:rsidRPr="00F746EC">
        <w:rPr>
          <w:rFonts w:asciiTheme="majorHAnsi" w:hAnsiTheme="majorHAnsi" w:cstheme="majorHAnsi"/>
          <w:noProof/>
          <w:color w:val="000000" w:themeColor="text1"/>
          <w:sz w:val="18"/>
          <w:szCs w:val="18"/>
          <w:lang w:val="sl-SI"/>
        </w:rPr>
        <w:t xml:space="preserve">za Pariz 2024 </w:t>
      </w:r>
      <w:r w:rsidR="002B0F02" w:rsidRPr="00F746EC">
        <w:rPr>
          <w:rFonts w:asciiTheme="majorHAnsi" w:hAnsiTheme="majorHAnsi" w:cstheme="majorHAnsi"/>
          <w:noProof/>
          <w:color w:val="000000" w:themeColor="text1"/>
          <w:sz w:val="18"/>
          <w:szCs w:val="18"/>
          <w:lang w:val="sl-SI"/>
        </w:rPr>
        <w:t xml:space="preserve">v razredu formula kite že osvojil, dejstvo pa je, da gre pri njegovem uspehu </w:t>
      </w:r>
      <w:r w:rsidR="004707E4" w:rsidRPr="00F746EC">
        <w:rPr>
          <w:rFonts w:asciiTheme="majorHAnsi" w:hAnsiTheme="majorHAnsi" w:cstheme="majorHAnsi"/>
          <w:noProof/>
          <w:color w:val="000000" w:themeColor="text1"/>
          <w:sz w:val="18"/>
          <w:szCs w:val="18"/>
          <w:lang w:val="sl-SI"/>
        </w:rPr>
        <w:t>z</w:t>
      </w:r>
      <w:r w:rsidR="002B0F02" w:rsidRPr="00F746EC">
        <w:rPr>
          <w:rFonts w:asciiTheme="majorHAnsi" w:hAnsiTheme="majorHAnsi" w:cstheme="majorHAnsi"/>
          <w:noProof/>
          <w:color w:val="000000" w:themeColor="text1"/>
          <w:sz w:val="18"/>
          <w:szCs w:val="18"/>
          <w:lang w:val="sl-SI"/>
        </w:rPr>
        <w:t xml:space="preserve">a </w:t>
      </w:r>
      <w:r w:rsidR="004707E4" w:rsidRPr="00F746EC">
        <w:rPr>
          <w:rFonts w:asciiTheme="majorHAnsi" w:hAnsiTheme="majorHAnsi" w:cstheme="majorHAnsi"/>
          <w:noProof/>
          <w:color w:val="000000" w:themeColor="text1"/>
          <w:sz w:val="18"/>
          <w:szCs w:val="18"/>
          <w:lang w:val="sl-SI"/>
        </w:rPr>
        <w:t xml:space="preserve">vrhunsko trenersko </w:t>
      </w:r>
      <w:r w:rsidR="002B0F02" w:rsidRPr="00F746EC">
        <w:rPr>
          <w:rFonts w:asciiTheme="majorHAnsi" w:hAnsiTheme="majorHAnsi" w:cstheme="majorHAnsi"/>
          <w:noProof/>
          <w:color w:val="000000" w:themeColor="text1"/>
          <w:sz w:val="18"/>
          <w:szCs w:val="18"/>
          <w:lang w:val="sl-SI"/>
        </w:rPr>
        <w:t>delo individualne ekipe</w:t>
      </w:r>
      <w:r w:rsidR="00CC5649" w:rsidRPr="00F746EC">
        <w:rPr>
          <w:rFonts w:asciiTheme="majorHAnsi" w:hAnsiTheme="majorHAnsi" w:cstheme="majorHAnsi"/>
          <w:noProof/>
          <w:color w:val="000000" w:themeColor="text1"/>
          <w:sz w:val="18"/>
          <w:szCs w:val="18"/>
          <w:lang w:val="sl-SI"/>
        </w:rPr>
        <w:t xml:space="preserve"> in ni bil neposredno vključen v NPŠŠ, </w:t>
      </w:r>
      <w:r w:rsidR="002A7FF0">
        <w:rPr>
          <w:rFonts w:asciiTheme="majorHAnsi" w:hAnsiTheme="majorHAnsi" w:cstheme="majorHAnsi"/>
          <w:noProof/>
          <w:color w:val="000000" w:themeColor="text1"/>
          <w:sz w:val="18"/>
          <w:szCs w:val="18"/>
          <w:lang w:val="sl-SI"/>
        </w:rPr>
        <w:t>odlično pa napreduje</w:t>
      </w:r>
      <w:r w:rsidR="00CC5649" w:rsidRPr="00F746EC">
        <w:rPr>
          <w:rFonts w:asciiTheme="majorHAnsi" w:hAnsiTheme="majorHAnsi" w:cstheme="majorHAnsi"/>
          <w:noProof/>
          <w:color w:val="000000" w:themeColor="text1"/>
          <w:sz w:val="18"/>
          <w:szCs w:val="18"/>
          <w:lang w:val="sl-SI"/>
        </w:rPr>
        <w:t xml:space="preserve"> tudi mlajša sestra v ženski konkurenci.</w:t>
      </w:r>
    </w:p>
    <w:p w14:paraId="780D7234" w14:textId="77777777" w:rsidR="00296830" w:rsidRPr="00F746EC" w:rsidRDefault="00296830">
      <w:pPr>
        <w:rPr>
          <w:rFonts w:asciiTheme="majorHAnsi" w:hAnsiTheme="majorHAnsi" w:cstheme="majorHAnsi"/>
          <w:noProof/>
          <w:color w:val="000000" w:themeColor="text1"/>
          <w:sz w:val="18"/>
          <w:szCs w:val="18"/>
          <w:lang w:val="sl-SI"/>
        </w:rPr>
      </w:pPr>
    </w:p>
    <w:p w14:paraId="7A745A19" w14:textId="596A98A9" w:rsidR="007669D4" w:rsidRPr="00F746EC" w:rsidRDefault="00AA5484" w:rsidP="0072034B">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Pri </w:t>
      </w:r>
      <w:r w:rsidR="001E2FA4" w:rsidRPr="00F746EC">
        <w:rPr>
          <w:rFonts w:asciiTheme="majorHAnsi" w:hAnsiTheme="majorHAnsi" w:cstheme="majorHAnsi"/>
          <w:noProof/>
          <w:color w:val="000000" w:themeColor="text1"/>
          <w:sz w:val="18"/>
          <w:szCs w:val="18"/>
          <w:lang w:val="sl-SI"/>
        </w:rPr>
        <w:t>organizaciji delovanja</w:t>
      </w:r>
      <w:r w:rsidRPr="00F746EC">
        <w:rPr>
          <w:rFonts w:asciiTheme="majorHAnsi" w:hAnsiTheme="majorHAnsi" w:cstheme="majorHAnsi"/>
          <w:noProof/>
          <w:color w:val="000000" w:themeColor="text1"/>
          <w:sz w:val="18"/>
          <w:szCs w:val="18"/>
          <w:lang w:val="sl-SI"/>
        </w:rPr>
        <w:t xml:space="preserve"> NPŠŠ za panogo jadranje je </w:t>
      </w:r>
      <w:r w:rsidR="000B2E51" w:rsidRPr="00F746EC">
        <w:rPr>
          <w:rFonts w:asciiTheme="majorHAnsi" w:hAnsiTheme="majorHAnsi" w:cstheme="majorHAnsi"/>
          <w:noProof/>
          <w:color w:val="000000" w:themeColor="text1"/>
          <w:sz w:val="18"/>
          <w:szCs w:val="18"/>
          <w:lang w:val="sl-SI"/>
        </w:rPr>
        <w:t>majhnost</w:t>
      </w:r>
      <w:r w:rsidR="001E2FA4" w:rsidRPr="00F746EC">
        <w:rPr>
          <w:rFonts w:asciiTheme="majorHAnsi" w:hAnsiTheme="majorHAnsi" w:cstheme="majorHAnsi"/>
          <w:noProof/>
          <w:color w:val="000000" w:themeColor="text1"/>
          <w:sz w:val="18"/>
          <w:szCs w:val="18"/>
          <w:lang w:val="sl-SI"/>
        </w:rPr>
        <w:t xml:space="preserve"> Slovenije neke vrste</w:t>
      </w:r>
      <w:r w:rsidRPr="00F746EC">
        <w:rPr>
          <w:rFonts w:asciiTheme="majorHAnsi" w:hAnsiTheme="majorHAnsi" w:cstheme="majorHAnsi"/>
          <w:noProof/>
          <w:color w:val="000000" w:themeColor="text1"/>
          <w:sz w:val="18"/>
          <w:szCs w:val="18"/>
          <w:lang w:val="sl-SI"/>
        </w:rPr>
        <w:t xml:space="preserve"> prednost. Naravne značilnosti in konfiguracija terena Slovenije ter dostop do »uporabnih« vodnih površin </w:t>
      </w:r>
      <w:r w:rsidR="000B2E51" w:rsidRPr="00F746EC">
        <w:rPr>
          <w:rFonts w:asciiTheme="majorHAnsi" w:hAnsiTheme="majorHAnsi" w:cstheme="majorHAnsi"/>
          <w:noProof/>
          <w:color w:val="000000" w:themeColor="text1"/>
          <w:sz w:val="18"/>
          <w:szCs w:val="18"/>
          <w:lang w:val="sl-SI"/>
        </w:rPr>
        <w:t>na razdalji 46,6 km slovenske</w:t>
      </w:r>
      <w:r w:rsidR="005014B5" w:rsidRPr="00F746EC">
        <w:rPr>
          <w:rFonts w:asciiTheme="majorHAnsi" w:hAnsiTheme="majorHAnsi" w:cstheme="majorHAnsi"/>
          <w:noProof/>
          <w:color w:val="000000" w:themeColor="text1"/>
          <w:sz w:val="18"/>
          <w:szCs w:val="18"/>
          <w:lang w:val="sl-SI"/>
        </w:rPr>
        <w:t xml:space="preserve"> obale </w:t>
      </w:r>
      <w:r w:rsidR="00AC2A0F" w:rsidRPr="00F746EC">
        <w:rPr>
          <w:rFonts w:asciiTheme="majorHAnsi" w:hAnsiTheme="majorHAnsi" w:cstheme="majorHAnsi"/>
          <w:noProof/>
          <w:color w:val="000000" w:themeColor="text1"/>
          <w:sz w:val="18"/>
          <w:szCs w:val="18"/>
          <w:lang w:val="sl-SI"/>
        </w:rPr>
        <w:t xml:space="preserve">je </w:t>
      </w:r>
      <w:r w:rsidR="005014B5" w:rsidRPr="00F746EC">
        <w:rPr>
          <w:rFonts w:asciiTheme="majorHAnsi" w:hAnsiTheme="majorHAnsi" w:cstheme="majorHAnsi"/>
          <w:noProof/>
          <w:color w:val="000000" w:themeColor="text1"/>
          <w:sz w:val="18"/>
          <w:szCs w:val="18"/>
          <w:lang w:val="sl-SI"/>
        </w:rPr>
        <w:t>vpliva</w:t>
      </w:r>
      <w:r w:rsidR="00AC2A0F" w:rsidRPr="00F746EC">
        <w:rPr>
          <w:rFonts w:asciiTheme="majorHAnsi" w:hAnsiTheme="majorHAnsi" w:cstheme="majorHAnsi"/>
          <w:noProof/>
          <w:color w:val="000000" w:themeColor="text1"/>
          <w:sz w:val="18"/>
          <w:szCs w:val="18"/>
          <w:lang w:val="sl-SI"/>
        </w:rPr>
        <w:t>la</w:t>
      </w:r>
      <w:r w:rsidR="005014B5" w:rsidRPr="00F746EC">
        <w:rPr>
          <w:rFonts w:asciiTheme="majorHAnsi" w:hAnsiTheme="majorHAnsi" w:cstheme="majorHAnsi"/>
          <w:noProof/>
          <w:color w:val="000000" w:themeColor="text1"/>
          <w:sz w:val="18"/>
          <w:szCs w:val="18"/>
          <w:lang w:val="sl-SI"/>
        </w:rPr>
        <w:t xml:space="preserve"> na odločitev </w:t>
      </w:r>
      <w:r w:rsidR="00AC144E" w:rsidRPr="00F746EC">
        <w:rPr>
          <w:rFonts w:asciiTheme="majorHAnsi" w:hAnsiTheme="majorHAnsi" w:cstheme="majorHAnsi"/>
          <w:noProof/>
          <w:color w:val="000000" w:themeColor="text1"/>
          <w:sz w:val="18"/>
          <w:szCs w:val="18"/>
          <w:lang w:val="sl-SI"/>
        </w:rPr>
        <w:t>JZS</w:t>
      </w:r>
      <w:r w:rsidR="000B2E51" w:rsidRPr="00F746EC">
        <w:rPr>
          <w:rFonts w:asciiTheme="majorHAnsi" w:hAnsiTheme="majorHAnsi" w:cstheme="majorHAnsi"/>
          <w:noProof/>
          <w:color w:val="000000" w:themeColor="text1"/>
          <w:sz w:val="18"/>
          <w:szCs w:val="18"/>
          <w:lang w:val="sl-SI"/>
        </w:rPr>
        <w:t xml:space="preserve">, da se </w:t>
      </w:r>
      <w:r w:rsidR="00AC2A0F" w:rsidRPr="00F746EC">
        <w:rPr>
          <w:rFonts w:asciiTheme="majorHAnsi" w:hAnsiTheme="majorHAnsi" w:cstheme="majorHAnsi"/>
          <w:noProof/>
          <w:color w:val="000000" w:themeColor="text1"/>
          <w:sz w:val="18"/>
          <w:szCs w:val="18"/>
          <w:lang w:val="sl-SI"/>
        </w:rPr>
        <w:t xml:space="preserve">je </w:t>
      </w:r>
      <w:r w:rsidR="000B2E51" w:rsidRPr="00F746EC">
        <w:rPr>
          <w:rFonts w:asciiTheme="majorHAnsi" w:hAnsiTheme="majorHAnsi" w:cstheme="majorHAnsi"/>
          <w:noProof/>
          <w:color w:val="000000" w:themeColor="text1"/>
          <w:sz w:val="18"/>
          <w:szCs w:val="18"/>
          <w:lang w:val="sl-SI"/>
        </w:rPr>
        <w:t>ustanovi</w:t>
      </w:r>
      <w:r w:rsidR="00AC2A0F" w:rsidRPr="00F746EC">
        <w:rPr>
          <w:rFonts w:asciiTheme="majorHAnsi" w:hAnsiTheme="majorHAnsi" w:cstheme="majorHAnsi"/>
          <w:noProof/>
          <w:color w:val="000000" w:themeColor="text1"/>
          <w:sz w:val="18"/>
          <w:szCs w:val="18"/>
          <w:lang w:val="sl-SI"/>
        </w:rPr>
        <w:t>la</w:t>
      </w:r>
      <w:r w:rsidR="001E2FA4" w:rsidRPr="00F746EC">
        <w:rPr>
          <w:rFonts w:asciiTheme="majorHAnsi" w:hAnsiTheme="majorHAnsi" w:cstheme="majorHAnsi"/>
          <w:noProof/>
          <w:color w:val="000000" w:themeColor="text1"/>
          <w:sz w:val="18"/>
          <w:szCs w:val="18"/>
          <w:lang w:val="sl-SI"/>
        </w:rPr>
        <w:t xml:space="preserve"> NPŠŠ</w:t>
      </w:r>
      <w:r w:rsidR="000B2E51" w:rsidRPr="00F746EC">
        <w:rPr>
          <w:rFonts w:asciiTheme="majorHAnsi" w:hAnsiTheme="majorHAnsi" w:cstheme="majorHAnsi"/>
          <w:noProof/>
          <w:color w:val="000000" w:themeColor="text1"/>
          <w:sz w:val="18"/>
          <w:szCs w:val="18"/>
          <w:lang w:val="sl-SI"/>
        </w:rPr>
        <w:t xml:space="preserve"> </w:t>
      </w:r>
      <w:r w:rsidR="00AC2A0F" w:rsidRPr="00F746EC">
        <w:rPr>
          <w:rFonts w:asciiTheme="majorHAnsi" w:hAnsiTheme="majorHAnsi" w:cstheme="majorHAnsi"/>
          <w:noProof/>
          <w:color w:val="000000" w:themeColor="text1"/>
          <w:sz w:val="18"/>
          <w:szCs w:val="18"/>
          <w:lang w:val="sl-SI"/>
        </w:rPr>
        <w:t>s</w:t>
      </w:r>
      <w:r w:rsidR="007669D4" w:rsidRPr="00F746EC">
        <w:rPr>
          <w:rFonts w:asciiTheme="majorHAnsi" w:hAnsiTheme="majorHAnsi" w:cstheme="majorHAnsi"/>
          <w:noProof/>
          <w:color w:val="000000" w:themeColor="text1"/>
          <w:sz w:val="18"/>
          <w:szCs w:val="18"/>
          <w:lang w:val="sl-SI"/>
        </w:rPr>
        <w:t xml:space="preserve"> sedežem v</w:t>
      </w:r>
      <w:r w:rsidR="001E2FA4" w:rsidRPr="00F746EC">
        <w:rPr>
          <w:rFonts w:asciiTheme="majorHAnsi" w:hAnsiTheme="majorHAnsi" w:cstheme="majorHAnsi"/>
          <w:noProof/>
          <w:color w:val="000000" w:themeColor="text1"/>
          <w:sz w:val="18"/>
          <w:szCs w:val="18"/>
          <w:lang w:val="sl-SI"/>
        </w:rPr>
        <w:t xml:space="preserve"> Jadralnem centru</w:t>
      </w:r>
      <w:r w:rsidR="007669D4" w:rsidRPr="00F746EC">
        <w:rPr>
          <w:rFonts w:asciiTheme="majorHAnsi" w:hAnsiTheme="majorHAnsi" w:cstheme="majorHAnsi"/>
          <w:noProof/>
          <w:color w:val="000000" w:themeColor="text1"/>
          <w:sz w:val="18"/>
          <w:szCs w:val="18"/>
          <w:lang w:val="sl-SI"/>
        </w:rPr>
        <w:t xml:space="preserve"> </w:t>
      </w:r>
      <w:r w:rsidR="000B2E51" w:rsidRPr="00F746EC">
        <w:rPr>
          <w:rFonts w:asciiTheme="majorHAnsi" w:hAnsiTheme="majorHAnsi" w:cstheme="majorHAnsi"/>
          <w:noProof/>
          <w:color w:val="000000" w:themeColor="text1"/>
          <w:sz w:val="18"/>
          <w:szCs w:val="18"/>
          <w:lang w:val="sl-SI"/>
        </w:rPr>
        <w:t xml:space="preserve">Portorož. </w:t>
      </w:r>
      <w:r w:rsidR="007669D4" w:rsidRPr="00F746EC">
        <w:rPr>
          <w:rFonts w:asciiTheme="majorHAnsi" w:hAnsiTheme="majorHAnsi" w:cstheme="majorHAnsi"/>
          <w:noProof/>
          <w:color w:val="000000" w:themeColor="text1"/>
          <w:sz w:val="18"/>
          <w:szCs w:val="18"/>
          <w:lang w:val="sl-SI"/>
        </w:rPr>
        <w:t xml:space="preserve">Ob tem </w:t>
      </w:r>
      <w:r w:rsidR="001E2FA4" w:rsidRPr="00F746EC">
        <w:rPr>
          <w:rFonts w:asciiTheme="majorHAnsi" w:hAnsiTheme="majorHAnsi" w:cstheme="majorHAnsi"/>
          <w:noProof/>
          <w:color w:val="000000" w:themeColor="text1"/>
          <w:sz w:val="18"/>
          <w:szCs w:val="18"/>
          <w:lang w:val="sl-SI"/>
        </w:rPr>
        <w:t>JZS</w:t>
      </w:r>
      <w:r w:rsidR="007669D4" w:rsidRPr="00F746EC">
        <w:rPr>
          <w:rFonts w:asciiTheme="majorHAnsi" w:hAnsiTheme="majorHAnsi" w:cstheme="majorHAnsi"/>
          <w:noProof/>
          <w:color w:val="000000" w:themeColor="text1"/>
          <w:sz w:val="18"/>
          <w:szCs w:val="18"/>
          <w:lang w:val="sl-SI"/>
        </w:rPr>
        <w:t xml:space="preserve"> podpira ustanovitev </w:t>
      </w:r>
      <w:r w:rsidR="00AC144E" w:rsidRPr="00F746EC">
        <w:rPr>
          <w:rFonts w:asciiTheme="majorHAnsi" w:hAnsiTheme="majorHAnsi" w:cstheme="majorHAnsi"/>
          <w:noProof/>
          <w:color w:val="000000" w:themeColor="text1"/>
          <w:sz w:val="18"/>
          <w:szCs w:val="18"/>
          <w:lang w:val="sl-SI"/>
        </w:rPr>
        <w:t>šestih</w:t>
      </w:r>
      <w:r w:rsidR="007669D4" w:rsidRPr="00F746EC">
        <w:rPr>
          <w:rFonts w:asciiTheme="majorHAnsi" w:hAnsiTheme="majorHAnsi" w:cstheme="majorHAnsi"/>
          <w:noProof/>
          <w:color w:val="000000" w:themeColor="text1"/>
          <w:sz w:val="18"/>
          <w:szCs w:val="18"/>
          <w:lang w:val="sl-SI"/>
        </w:rPr>
        <w:t xml:space="preserve"> Regionalnih panožnih centrov</w:t>
      </w:r>
      <w:r w:rsidR="001E2FA4" w:rsidRPr="00F746EC">
        <w:rPr>
          <w:rFonts w:asciiTheme="majorHAnsi" w:hAnsiTheme="majorHAnsi" w:cstheme="majorHAnsi"/>
          <w:noProof/>
          <w:color w:val="000000" w:themeColor="text1"/>
          <w:sz w:val="18"/>
          <w:szCs w:val="18"/>
          <w:lang w:val="sl-SI"/>
        </w:rPr>
        <w:t xml:space="preserve"> (v nadaljevanju</w:t>
      </w:r>
      <w:r w:rsidR="007669D4" w:rsidRPr="00F746EC">
        <w:rPr>
          <w:rFonts w:asciiTheme="majorHAnsi" w:hAnsiTheme="majorHAnsi" w:cstheme="majorHAnsi"/>
          <w:noProof/>
          <w:color w:val="000000" w:themeColor="text1"/>
          <w:sz w:val="18"/>
          <w:szCs w:val="18"/>
          <w:lang w:val="sl-SI"/>
        </w:rPr>
        <w:t xml:space="preserve"> </w:t>
      </w:r>
      <w:r w:rsidR="001E2FA4" w:rsidRPr="00F746EC">
        <w:rPr>
          <w:rFonts w:asciiTheme="majorHAnsi" w:hAnsiTheme="majorHAnsi" w:cstheme="majorHAnsi"/>
          <w:noProof/>
          <w:color w:val="000000" w:themeColor="text1"/>
          <w:sz w:val="18"/>
          <w:szCs w:val="18"/>
          <w:lang w:val="sl-SI"/>
        </w:rPr>
        <w:t>RPC)</w:t>
      </w:r>
      <w:r w:rsidR="00AC144E" w:rsidRPr="00F746EC">
        <w:rPr>
          <w:rFonts w:asciiTheme="majorHAnsi" w:hAnsiTheme="majorHAnsi" w:cstheme="majorHAnsi"/>
          <w:noProof/>
          <w:color w:val="000000" w:themeColor="text1"/>
          <w:sz w:val="18"/>
          <w:szCs w:val="18"/>
          <w:lang w:val="sl-SI"/>
        </w:rPr>
        <w:t>.</w:t>
      </w:r>
      <w:r w:rsidR="007669D4" w:rsidRPr="00F746EC">
        <w:rPr>
          <w:rFonts w:asciiTheme="majorHAnsi" w:hAnsiTheme="majorHAnsi" w:cstheme="majorHAnsi"/>
          <w:noProof/>
          <w:color w:val="000000" w:themeColor="text1"/>
          <w:sz w:val="18"/>
          <w:szCs w:val="18"/>
          <w:lang w:val="sl-SI"/>
        </w:rPr>
        <w:t xml:space="preserve"> </w:t>
      </w:r>
      <w:r w:rsidR="001E2FA4" w:rsidRPr="00F746EC">
        <w:rPr>
          <w:rFonts w:asciiTheme="majorHAnsi" w:hAnsiTheme="majorHAnsi" w:cstheme="majorHAnsi"/>
          <w:noProof/>
          <w:color w:val="000000" w:themeColor="text1"/>
          <w:sz w:val="18"/>
          <w:szCs w:val="18"/>
          <w:lang w:val="sl-SI"/>
        </w:rPr>
        <w:t xml:space="preserve">Posamezen RPC se ustanovi </w:t>
      </w:r>
      <w:r w:rsidR="00A177E7" w:rsidRPr="00F746EC">
        <w:rPr>
          <w:rFonts w:asciiTheme="majorHAnsi" w:hAnsiTheme="majorHAnsi" w:cstheme="majorHAnsi"/>
          <w:noProof/>
          <w:color w:val="000000" w:themeColor="text1"/>
          <w:sz w:val="18"/>
          <w:szCs w:val="18"/>
          <w:lang w:val="sl-SI"/>
        </w:rPr>
        <w:t>za točno določen prehodni mladinski razred</w:t>
      </w:r>
      <w:r w:rsidR="007669D4" w:rsidRPr="00F746EC">
        <w:rPr>
          <w:rFonts w:asciiTheme="majorHAnsi" w:hAnsiTheme="majorHAnsi" w:cstheme="majorHAnsi"/>
          <w:noProof/>
          <w:color w:val="000000" w:themeColor="text1"/>
          <w:sz w:val="18"/>
          <w:szCs w:val="18"/>
          <w:lang w:val="sl-SI"/>
        </w:rPr>
        <w:t>.</w:t>
      </w:r>
    </w:p>
    <w:p w14:paraId="1F174679" w14:textId="77777777" w:rsidR="007669D4" w:rsidRPr="00F746EC" w:rsidRDefault="007669D4">
      <w:pPr>
        <w:rPr>
          <w:rFonts w:asciiTheme="majorHAnsi" w:hAnsiTheme="majorHAnsi" w:cstheme="majorHAnsi"/>
          <w:noProof/>
          <w:sz w:val="18"/>
          <w:szCs w:val="18"/>
          <w:lang w:val="sl-SI"/>
        </w:rPr>
      </w:pPr>
    </w:p>
    <w:p w14:paraId="5AF764A0" w14:textId="5235D00B" w:rsidR="007669D4" w:rsidRPr="00F746EC" w:rsidRDefault="007669D4">
      <w:p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Regionalni panožni centri</w:t>
      </w:r>
      <w:r w:rsidR="0004229F" w:rsidRPr="00F746EC">
        <w:rPr>
          <w:rFonts w:asciiTheme="majorHAnsi" w:hAnsiTheme="majorHAnsi" w:cstheme="majorHAnsi"/>
          <w:noProof/>
          <w:color w:val="000000" w:themeColor="text1"/>
          <w:sz w:val="18"/>
          <w:szCs w:val="18"/>
          <w:lang w:val="sl-SI"/>
        </w:rPr>
        <w:t xml:space="preserve"> so</w:t>
      </w:r>
      <w:r w:rsidRPr="00F746EC">
        <w:rPr>
          <w:rFonts w:asciiTheme="majorHAnsi" w:hAnsiTheme="majorHAnsi" w:cstheme="majorHAnsi"/>
          <w:noProof/>
          <w:color w:val="000000" w:themeColor="text1"/>
          <w:sz w:val="18"/>
          <w:szCs w:val="18"/>
          <w:lang w:val="sl-SI"/>
        </w:rPr>
        <w:t>:</w:t>
      </w:r>
    </w:p>
    <w:p w14:paraId="6E565282" w14:textId="6AC6FE4F" w:rsidR="007669D4" w:rsidRPr="00F746EC" w:rsidRDefault="00E01ACE" w:rsidP="0004229F">
      <w:pPr>
        <w:pStyle w:val="ListParagraph"/>
        <w:numPr>
          <w:ilvl w:val="0"/>
          <w:numId w:val="7"/>
        </w:num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RP</w:t>
      </w:r>
      <w:r w:rsidR="0004229F" w:rsidRPr="00F746EC">
        <w:rPr>
          <w:rFonts w:asciiTheme="majorHAnsi" w:hAnsiTheme="majorHAnsi" w:cstheme="majorHAnsi"/>
          <w:noProof/>
          <w:color w:val="000000" w:themeColor="text1"/>
          <w:sz w:val="18"/>
          <w:szCs w:val="18"/>
          <w:lang w:val="sl-SI"/>
        </w:rPr>
        <w:t>C Koper</w:t>
      </w:r>
      <w:r w:rsidR="007669D4" w:rsidRPr="00F746EC">
        <w:rPr>
          <w:rFonts w:asciiTheme="majorHAnsi" w:hAnsiTheme="majorHAnsi" w:cstheme="majorHAnsi"/>
          <w:noProof/>
          <w:color w:val="000000" w:themeColor="text1"/>
          <w:sz w:val="18"/>
          <w:szCs w:val="18"/>
          <w:lang w:val="sl-SI"/>
        </w:rPr>
        <w:t>,</w:t>
      </w:r>
    </w:p>
    <w:p w14:paraId="59DF7D4C" w14:textId="6F171C3A" w:rsidR="007669D4" w:rsidRPr="00F746EC" w:rsidRDefault="00E01ACE" w:rsidP="00A177E7">
      <w:pPr>
        <w:pStyle w:val="ListParagraph"/>
        <w:numPr>
          <w:ilvl w:val="0"/>
          <w:numId w:val="7"/>
        </w:num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RP</w:t>
      </w:r>
      <w:r w:rsidR="007669D4" w:rsidRPr="00F746EC">
        <w:rPr>
          <w:rFonts w:asciiTheme="majorHAnsi" w:hAnsiTheme="majorHAnsi" w:cstheme="majorHAnsi"/>
          <w:noProof/>
          <w:color w:val="000000" w:themeColor="text1"/>
          <w:sz w:val="18"/>
          <w:szCs w:val="18"/>
          <w:lang w:val="sl-SI"/>
        </w:rPr>
        <w:t>C Izola,</w:t>
      </w:r>
    </w:p>
    <w:p w14:paraId="4E931CE0" w14:textId="77777777" w:rsidR="00890E5A" w:rsidRPr="00F746EC" w:rsidRDefault="00E01ACE" w:rsidP="00A177E7">
      <w:pPr>
        <w:pStyle w:val="ListParagraph"/>
        <w:numPr>
          <w:ilvl w:val="0"/>
          <w:numId w:val="7"/>
        </w:num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RP</w:t>
      </w:r>
      <w:r w:rsidR="007669D4" w:rsidRPr="00F746EC">
        <w:rPr>
          <w:rFonts w:asciiTheme="majorHAnsi" w:hAnsiTheme="majorHAnsi" w:cstheme="majorHAnsi"/>
          <w:noProof/>
          <w:color w:val="000000" w:themeColor="text1"/>
          <w:sz w:val="18"/>
          <w:szCs w:val="18"/>
          <w:lang w:val="sl-SI"/>
        </w:rPr>
        <w:t>C Portorož</w:t>
      </w:r>
      <w:r w:rsidR="00890E5A" w:rsidRPr="00F746EC">
        <w:rPr>
          <w:rFonts w:asciiTheme="majorHAnsi" w:hAnsiTheme="majorHAnsi" w:cstheme="majorHAnsi"/>
          <w:noProof/>
          <w:color w:val="000000" w:themeColor="text1"/>
          <w:sz w:val="18"/>
          <w:szCs w:val="18"/>
          <w:lang w:val="sl-SI"/>
        </w:rPr>
        <w:t>,</w:t>
      </w:r>
    </w:p>
    <w:p w14:paraId="7BE4A4CB" w14:textId="77777777" w:rsidR="00890E5A" w:rsidRPr="00F746EC" w:rsidRDefault="00890E5A" w:rsidP="00A177E7">
      <w:pPr>
        <w:pStyle w:val="ListParagraph"/>
        <w:numPr>
          <w:ilvl w:val="0"/>
          <w:numId w:val="7"/>
        </w:num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RPC Ljubljana,</w:t>
      </w:r>
    </w:p>
    <w:p w14:paraId="5AC84694" w14:textId="77777777" w:rsidR="00890E5A" w:rsidRPr="00F746EC" w:rsidRDefault="00890E5A" w:rsidP="00A177E7">
      <w:pPr>
        <w:pStyle w:val="ListParagraph"/>
        <w:numPr>
          <w:ilvl w:val="0"/>
          <w:numId w:val="7"/>
        </w:num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RPC Maribor,</w:t>
      </w:r>
    </w:p>
    <w:p w14:paraId="36E31A6B" w14:textId="08B49763" w:rsidR="00AA5484" w:rsidRPr="00F746EC" w:rsidRDefault="00890E5A" w:rsidP="00A177E7">
      <w:pPr>
        <w:pStyle w:val="ListParagraph"/>
        <w:numPr>
          <w:ilvl w:val="0"/>
          <w:numId w:val="7"/>
        </w:num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RPC Ptuj</w:t>
      </w:r>
      <w:r w:rsidR="000B2E51" w:rsidRPr="00F746EC">
        <w:rPr>
          <w:rFonts w:asciiTheme="majorHAnsi" w:hAnsiTheme="majorHAnsi" w:cstheme="majorHAnsi"/>
          <w:noProof/>
          <w:color w:val="000000" w:themeColor="text1"/>
          <w:sz w:val="18"/>
          <w:szCs w:val="18"/>
          <w:lang w:val="sl-SI"/>
        </w:rPr>
        <w:t xml:space="preserve">. </w:t>
      </w:r>
    </w:p>
    <w:p w14:paraId="41795981" w14:textId="77777777" w:rsidR="000B2E51" w:rsidRPr="00F746EC" w:rsidRDefault="000B2E51">
      <w:pPr>
        <w:rPr>
          <w:rFonts w:asciiTheme="majorHAnsi" w:hAnsiTheme="majorHAnsi" w:cstheme="majorHAnsi"/>
          <w:strike/>
          <w:noProof/>
          <w:sz w:val="18"/>
          <w:szCs w:val="18"/>
          <w:lang w:val="sl-SI"/>
        </w:rPr>
      </w:pPr>
    </w:p>
    <w:p w14:paraId="14D02023" w14:textId="53D9FBFE" w:rsidR="00F84F31" w:rsidRPr="00F746EC" w:rsidRDefault="000B2E51" w:rsidP="00AC2A0F">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V nacionalnem razvidu ustrezno usposob</w:t>
      </w:r>
      <w:r w:rsidR="00D46C89" w:rsidRPr="00F746EC">
        <w:rPr>
          <w:rFonts w:asciiTheme="majorHAnsi" w:hAnsiTheme="majorHAnsi" w:cstheme="majorHAnsi"/>
          <w:noProof/>
          <w:color w:val="000000" w:themeColor="text1"/>
          <w:sz w:val="18"/>
          <w:szCs w:val="18"/>
          <w:lang w:val="sl-SI"/>
        </w:rPr>
        <w:t>ljnih kadrov v športu ŠPAK2 ima</w:t>
      </w:r>
      <w:r w:rsidRPr="00F746EC">
        <w:rPr>
          <w:rFonts w:asciiTheme="majorHAnsi" w:hAnsiTheme="majorHAnsi" w:cstheme="majorHAnsi"/>
          <w:noProof/>
          <w:color w:val="000000" w:themeColor="text1"/>
          <w:sz w:val="18"/>
          <w:szCs w:val="18"/>
          <w:lang w:val="sl-SI"/>
        </w:rPr>
        <w:t xml:space="preserve"> panoga jadranje </w:t>
      </w:r>
      <w:r w:rsidR="0072034B" w:rsidRPr="00F746EC">
        <w:rPr>
          <w:rFonts w:asciiTheme="majorHAnsi" w:hAnsiTheme="majorHAnsi" w:cstheme="majorHAnsi"/>
          <w:noProof/>
          <w:color w:val="000000" w:themeColor="text1"/>
          <w:sz w:val="18"/>
          <w:szCs w:val="18"/>
          <w:lang w:val="sl-SI"/>
        </w:rPr>
        <w:t xml:space="preserve">trenutno </w:t>
      </w:r>
      <w:r w:rsidRPr="00F746EC">
        <w:rPr>
          <w:rFonts w:asciiTheme="majorHAnsi" w:hAnsiTheme="majorHAnsi" w:cstheme="majorHAnsi"/>
          <w:noProof/>
          <w:color w:val="000000" w:themeColor="text1"/>
          <w:sz w:val="18"/>
          <w:szCs w:val="18"/>
          <w:lang w:val="sl-SI"/>
        </w:rPr>
        <w:t xml:space="preserve">evidentiranih </w:t>
      </w:r>
      <w:r w:rsidR="006508B7" w:rsidRPr="00F746EC">
        <w:rPr>
          <w:rFonts w:asciiTheme="majorHAnsi" w:hAnsiTheme="majorHAnsi" w:cstheme="majorHAnsi"/>
          <w:noProof/>
          <w:color w:val="000000" w:themeColor="text1"/>
          <w:sz w:val="18"/>
          <w:szCs w:val="18"/>
          <w:lang w:val="sl-SI"/>
        </w:rPr>
        <w:t>271</w:t>
      </w:r>
      <w:r w:rsidRPr="00F746EC">
        <w:rPr>
          <w:rFonts w:asciiTheme="majorHAnsi" w:hAnsiTheme="majorHAnsi" w:cstheme="majorHAnsi"/>
          <w:noProof/>
          <w:color w:val="000000" w:themeColor="text1"/>
          <w:sz w:val="18"/>
          <w:szCs w:val="18"/>
          <w:lang w:val="sl-SI"/>
        </w:rPr>
        <w:t xml:space="preserve"> delavcev. Mednje sodijo učitelji, inštruktorji in trenerji jadranja</w:t>
      </w:r>
      <w:r w:rsidR="005014B5" w:rsidRPr="00F746EC">
        <w:rPr>
          <w:rFonts w:asciiTheme="majorHAnsi" w:hAnsiTheme="majorHAnsi" w:cstheme="majorHAnsi"/>
          <w:noProof/>
          <w:color w:val="000000" w:themeColor="text1"/>
          <w:sz w:val="18"/>
          <w:szCs w:val="18"/>
          <w:lang w:val="sl-SI"/>
        </w:rPr>
        <w:t xml:space="preserve"> po Z</w:t>
      </w:r>
      <w:r w:rsidR="000B0385" w:rsidRPr="00F746EC">
        <w:rPr>
          <w:rFonts w:asciiTheme="majorHAnsi" w:hAnsiTheme="majorHAnsi" w:cstheme="majorHAnsi"/>
          <w:noProof/>
          <w:color w:val="000000" w:themeColor="text1"/>
          <w:sz w:val="18"/>
          <w:szCs w:val="18"/>
          <w:lang w:val="sl-SI"/>
        </w:rPr>
        <w:t>š</w:t>
      </w:r>
      <w:r w:rsidR="005014B5" w:rsidRPr="00F746EC">
        <w:rPr>
          <w:rFonts w:asciiTheme="majorHAnsi" w:hAnsiTheme="majorHAnsi" w:cstheme="majorHAnsi"/>
          <w:noProof/>
          <w:color w:val="000000" w:themeColor="text1"/>
          <w:sz w:val="18"/>
          <w:szCs w:val="18"/>
          <w:lang w:val="sl-SI"/>
        </w:rPr>
        <w:t>po</w:t>
      </w:r>
      <w:r w:rsidR="000B0385">
        <w:rPr>
          <w:rFonts w:asciiTheme="majorHAnsi" w:hAnsiTheme="majorHAnsi" w:cstheme="majorHAnsi"/>
          <w:noProof/>
          <w:color w:val="000000" w:themeColor="text1"/>
          <w:sz w:val="18"/>
          <w:szCs w:val="18"/>
          <w:lang w:val="sl-SI"/>
        </w:rPr>
        <w:t>-1</w:t>
      </w:r>
      <w:r w:rsidRPr="00F746EC">
        <w:rPr>
          <w:rFonts w:asciiTheme="majorHAnsi" w:hAnsiTheme="majorHAnsi" w:cstheme="majorHAnsi"/>
          <w:noProof/>
          <w:color w:val="000000" w:themeColor="text1"/>
          <w:sz w:val="18"/>
          <w:szCs w:val="18"/>
          <w:lang w:val="sl-SI"/>
        </w:rPr>
        <w:t>, ter sodniki in razsodniki.</w:t>
      </w:r>
      <w:r w:rsidR="00D46C89" w:rsidRPr="00F746EC">
        <w:rPr>
          <w:rFonts w:asciiTheme="majorHAnsi" w:hAnsiTheme="majorHAnsi" w:cstheme="majorHAnsi"/>
          <w:noProof/>
          <w:color w:val="000000" w:themeColor="text1"/>
          <w:sz w:val="18"/>
          <w:szCs w:val="18"/>
          <w:lang w:val="sl-SI"/>
        </w:rPr>
        <w:t xml:space="preserve"> Veljavno licenco za delo v športu za leto </w:t>
      </w:r>
      <w:r w:rsidR="0072034B" w:rsidRPr="00F746EC">
        <w:rPr>
          <w:rFonts w:asciiTheme="majorHAnsi" w:hAnsiTheme="majorHAnsi" w:cstheme="majorHAnsi"/>
          <w:noProof/>
          <w:color w:val="000000" w:themeColor="text1"/>
          <w:sz w:val="18"/>
          <w:szCs w:val="18"/>
          <w:lang w:val="sl-SI"/>
        </w:rPr>
        <w:t>2023</w:t>
      </w:r>
      <w:r w:rsidR="00D46C89" w:rsidRPr="00F746EC">
        <w:rPr>
          <w:rFonts w:asciiTheme="majorHAnsi" w:hAnsiTheme="majorHAnsi" w:cstheme="majorHAnsi"/>
          <w:noProof/>
          <w:color w:val="000000" w:themeColor="text1"/>
          <w:sz w:val="18"/>
          <w:szCs w:val="18"/>
          <w:lang w:val="sl-SI"/>
        </w:rPr>
        <w:t xml:space="preserve"> je imelo </w:t>
      </w:r>
      <w:r w:rsidR="000B0385">
        <w:rPr>
          <w:rFonts w:asciiTheme="majorHAnsi" w:hAnsiTheme="majorHAnsi" w:cstheme="majorHAnsi"/>
          <w:noProof/>
          <w:color w:val="000000" w:themeColor="text1"/>
          <w:sz w:val="18"/>
          <w:szCs w:val="18"/>
          <w:lang w:val="sl-SI"/>
        </w:rPr>
        <w:t>45</w:t>
      </w:r>
      <w:r w:rsidR="00D46C89" w:rsidRPr="00F746EC">
        <w:rPr>
          <w:rFonts w:asciiTheme="majorHAnsi" w:hAnsiTheme="majorHAnsi" w:cstheme="majorHAnsi"/>
          <w:noProof/>
          <w:color w:val="000000" w:themeColor="text1"/>
          <w:sz w:val="18"/>
          <w:szCs w:val="18"/>
          <w:lang w:val="sl-SI"/>
        </w:rPr>
        <w:t xml:space="preserve"> delavcev.</w:t>
      </w:r>
    </w:p>
    <w:p w14:paraId="217F940F" w14:textId="77777777" w:rsidR="00DA0F5A" w:rsidRPr="00F746EC" w:rsidRDefault="00DA0F5A">
      <w:pPr>
        <w:rPr>
          <w:rFonts w:asciiTheme="majorHAnsi" w:hAnsiTheme="majorHAnsi" w:cstheme="majorHAnsi"/>
          <w:noProof/>
          <w:sz w:val="18"/>
          <w:szCs w:val="18"/>
          <w:lang w:val="sl-SI"/>
        </w:rPr>
      </w:pPr>
    </w:p>
    <w:p w14:paraId="0F54EDE5" w14:textId="77777777" w:rsidR="009A29E1" w:rsidRPr="00F746EC" w:rsidRDefault="009A29E1">
      <w:pPr>
        <w:rPr>
          <w:rFonts w:asciiTheme="majorHAnsi" w:hAnsiTheme="majorHAnsi" w:cstheme="majorHAnsi"/>
          <w:noProof/>
          <w:sz w:val="18"/>
          <w:szCs w:val="18"/>
          <w:lang w:val="sl-SI"/>
        </w:rPr>
      </w:pPr>
    </w:p>
    <w:p w14:paraId="483729CE" w14:textId="51444D3A" w:rsidR="009A29E1" w:rsidRPr="00F746EC" w:rsidRDefault="009A29E1" w:rsidP="00A6644F">
      <w:pPr>
        <w:pStyle w:val="ListParagraph"/>
        <w:numPr>
          <w:ilvl w:val="0"/>
          <w:numId w:val="18"/>
        </w:numPr>
        <w:rPr>
          <w:rFonts w:asciiTheme="majorHAnsi" w:hAnsiTheme="majorHAnsi" w:cstheme="majorHAnsi"/>
          <w:b/>
          <w:bCs/>
          <w:noProof/>
          <w:sz w:val="18"/>
          <w:szCs w:val="18"/>
          <w:lang w:val="sl-SI"/>
        </w:rPr>
      </w:pPr>
      <w:r w:rsidRPr="00F746EC">
        <w:rPr>
          <w:rFonts w:asciiTheme="majorHAnsi" w:hAnsiTheme="majorHAnsi" w:cstheme="majorHAnsi"/>
          <w:b/>
          <w:bCs/>
          <w:noProof/>
          <w:sz w:val="18"/>
          <w:szCs w:val="18"/>
          <w:lang w:val="sl-SI"/>
        </w:rPr>
        <w:t>SMERNICE RAZVOJA IN PRIORITETE PANOŽNE ŠPORTNE ŠOLE</w:t>
      </w:r>
    </w:p>
    <w:p w14:paraId="074BA5D9" w14:textId="77777777" w:rsidR="009A29E1" w:rsidRPr="00F746EC" w:rsidRDefault="009A29E1">
      <w:pPr>
        <w:rPr>
          <w:rFonts w:asciiTheme="majorHAnsi" w:hAnsiTheme="majorHAnsi" w:cstheme="majorHAnsi"/>
          <w:noProof/>
          <w:sz w:val="18"/>
          <w:szCs w:val="18"/>
          <w:lang w:val="sl-SI"/>
        </w:rPr>
      </w:pPr>
    </w:p>
    <w:p w14:paraId="0B378412" w14:textId="1512707B" w:rsidR="00D01D1F" w:rsidRDefault="005014B5" w:rsidP="00D01D1F">
      <w:pPr>
        <w:jc w:val="both"/>
        <w:rPr>
          <w:rFonts w:asciiTheme="majorHAnsi" w:hAnsiTheme="majorHAnsi" w:cstheme="majorHAnsi"/>
          <w:noProof/>
          <w:sz w:val="18"/>
          <w:szCs w:val="18"/>
          <w:lang w:val="sl-SI"/>
        </w:rPr>
      </w:pPr>
      <w:r w:rsidRPr="001A7DFE">
        <w:rPr>
          <w:rFonts w:asciiTheme="majorHAnsi" w:hAnsiTheme="majorHAnsi" w:cstheme="majorHAnsi"/>
          <w:noProof/>
          <w:sz w:val="18"/>
          <w:szCs w:val="18"/>
          <w:lang w:val="sl-SI"/>
        </w:rPr>
        <w:t xml:space="preserve">Za </w:t>
      </w:r>
      <w:r w:rsidR="00336800" w:rsidRPr="001A7DFE">
        <w:rPr>
          <w:rFonts w:asciiTheme="majorHAnsi" w:hAnsiTheme="majorHAnsi" w:cstheme="majorHAnsi"/>
          <w:noProof/>
          <w:sz w:val="18"/>
          <w:szCs w:val="18"/>
          <w:lang w:val="sl-SI"/>
        </w:rPr>
        <w:t xml:space="preserve">kvalitetno </w:t>
      </w:r>
      <w:r w:rsidRPr="001A7DFE">
        <w:rPr>
          <w:rFonts w:asciiTheme="majorHAnsi" w:hAnsiTheme="majorHAnsi" w:cstheme="majorHAnsi"/>
          <w:noProof/>
          <w:sz w:val="18"/>
          <w:szCs w:val="18"/>
          <w:lang w:val="sl-SI"/>
        </w:rPr>
        <w:t xml:space="preserve">delovanju NPŠŠ </w:t>
      </w:r>
      <w:r w:rsidR="002C2676" w:rsidRPr="001A7DFE">
        <w:rPr>
          <w:rFonts w:asciiTheme="majorHAnsi" w:hAnsiTheme="majorHAnsi" w:cstheme="majorHAnsi"/>
          <w:noProof/>
          <w:sz w:val="18"/>
          <w:szCs w:val="18"/>
          <w:lang w:val="sl-SI"/>
        </w:rPr>
        <w:t xml:space="preserve">in uresničevanje strategije razvoja </w:t>
      </w:r>
      <w:r w:rsidRPr="001A7DFE">
        <w:rPr>
          <w:rFonts w:asciiTheme="majorHAnsi" w:hAnsiTheme="majorHAnsi" w:cstheme="majorHAnsi"/>
          <w:noProof/>
          <w:sz w:val="18"/>
          <w:szCs w:val="18"/>
          <w:lang w:val="sl-SI"/>
        </w:rPr>
        <w:t xml:space="preserve">je </w:t>
      </w:r>
      <w:r w:rsidR="00336800" w:rsidRPr="001A7DFE">
        <w:rPr>
          <w:rFonts w:asciiTheme="majorHAnsi" w:hAnsiTheme="majorHAnsi" w:cstheme="majorHAnsi"/>
          <w:noProof/>
          <w:sz w:val="18"/>
          <w:szCs w:val="18"/>
          <w:lang w:val="sl-SI"/>
        </w:rPr>
        <w:t xml:space="preserve">predpogoj ustrezen strokovni kader. Sestavljen </w:t>
      </w:r>
      <w:r w:rsidR="00550062" w:rsidRPr="001A7DFE">
        <w:rPr>
          <w:rFonts w:asciiTheme="majorHAnsi" w:hAnsiTheme="majorHAnsi" w:cstheme="majorHAnsi"/>
          <w:noProof/>
          <w:color w:val="000000" w:themeColor="text1"/>
          <w:sz w:val="18"/>
          <w:szCs w:val="18"/>
          <w:lang w:val="sl-SI"/>
        </w:rPr>
        <w:t>je</w:t>
      </w:r>
      <w:r w:rsidR="00FC6D62" w:rsidRPr="001A7DFE">
        <w:rPr>
          <w:rFonts w:asciiTheme="majorHAnsi" w:hAnsiTheme="majorHAnsi" w:cstheme="majorHAnsi"/>
          <w:noProof/>
          <w:sz w:val="18"/>
          <w:szCs w:val="18"/>
          <w:lang w:val="sl-SI"/>
        </w:rPr>
        <w:t xml:space="preserve"> tako</w:t>
      </w:r>
      <w:r w:rsidR="00336800" w:rsidRPr="001A7DFE">
        <w:rPr>
          <w:rFonts w:asciiTheme="majorHAnsi" w:hAnsiTheme="majorHAnsi" w:cstheme="majorHAnsi"/>
          <w:noProof/>
          <w:sz w:val="18"/>
          <w:szCs w:val="18"/>
          <w:lang w:val="sl-SI"/>
        </w:rPr>
        <w:t xml:space="preserve"> iz strokovno </w:t>
      </w:r>
      <w:r w:rsidR="00D01D1F" w:rsidRPr="001A7DFE">
        <w:rPr>
          <w:rFonts w:asciiTheme="majorHAnsi" w:hAnsiTheme="majorHAnsi" w:cstheme="majorHAnsi"/>
          <w:noProof/>
          <w:sz w:val="18"/>
          <w:szCs w:val="18"/>
          <w:lang w:val="sl-SI"/>
        </w:rPr>
        <w:t xml:space="preserve">usposobljenih in strokovno </w:t>
      </w:r>
      <w:r w:rsidR="00336800" w:rsidRPr="001A7DFE">
        <w:rPr>
          <w:rFonts w:asciiTheme="majorHAnsi" w:hAnsiTheme="majorHAnsi" w:cstheme="majorHAnsi"/>
          <w:noProof/>
          <w:sz w:val="18"/>
          <w:szCs w:val="18"/>
          <w:lang w:val="sl-SI"/>
        </w:rPr>
        <w:t>izobraženih del</w:t>
      </w:r>
      <w:r w:rsidR="006A5670" w:rsidRPr="001A7DFE">
        <w:rPr>
          <w:rFonts w:asciiTheme="majorHAnsi" w:hAnsiTheme="majorHAnsi" w:cstheme="majorHAnsi"/>
          <w:noProof/>
          <w:sz w:val="18"/>
          <w:szCs w:val="18"/>
          <w:lang w:val="sl-SI"/>
        </w:rPr>
        <w:t>a</w:t>
      </w:r>
      <w:r w:rsidR="00336800" w:rsidRPr="001A7DFE">
        <w:rPr>
          <w:rFonts w:asciiTheme="majorHAnsi" w:hAnsiTheme="majorHAnsi" w:cstheme="majorHAnsi"/>
          <w:noProof/>
          <w:sz w:val="18"/>
          <w:szCs w:val="18"/>
          <w:lang w:val="sl-SI"/>
        </w:rPr>
        <w:t xml:space="preserve">vcev v športu </w:t>
      </w:r>
      <w:r w:rsidR="006A5670" w:rsidRPr="001A7DFE">
        <w:rPr>
          <w:rFonts w:asciiTheme="majorHAnsi" w:hAnsiTheme="majorHAnsi" w:cstheme="majorHAnsi"/>
          <w:noProof/>
          <w:sz w:val="18"/>
          <w:szCs w:val="18"/>
          <w:lang w:val="sl-SI"/>
        </w:rPr>
        <w:t>ter zunanjih sodelavcev na področju strokovne podpore</w:t>
      </w:r>
      <w:r w:rsidR="00336800" w:rsidRPr="001A7DFE">
        <w:rPr>
          <w:rFonts w:asciiTheme="majorHAnsi" w:hAnsiTheme="majorHAnsi" w:cstheme="majorHAnsi"/>
          <w:noProof/>
          <w:sz w:val="18"/>
          <w:szCs w:val="18"/>
          <w:lang w:val="sl-SI"/>
        </w:rPr>
        <w:t>.</w:t>
      </w:r>
      <w:r w:rsidRPr="001A7DFE">
        <w:rPr>
          <w:rFonts w:asciiTheme="majorHAnsi" w:hAnsiTheme="majorHAnsi" w:cstheme="majorHAnsi"/>
          <w:noProof/>
          <w:sz w:val="18"/>
          <w:szCs w:val="18"/>
          <w:lang w:val="sl-SI"/>
        </w:rPr>
        <w:t xml:space="preserve"> </w:t>
      </w:r>
      <w:del w:id="0" w:author="Eldina Domazet" w:date="2026-03-18T16:43:00Z" w16du:dateUtc="2026-03-18T15:43:00Z">
        <w:r w:rsidR="006A5670" w:rsidRPr="001A7DFE" w:rsidDel="001A7DFE">
          <w:rPr>
            <w:rFonts w:asciiTheme="majorHAnsi" w:hAnsiTheme="majorHAnsi" w:cstheme="majorHAnsi"/>
            <w:noProof/>
            <w:sz w:val="18"/>
            <w:szCs w:val="18"/>
            <w:lang w:val="sl-SI"/>
          </w:rPr>
          <w:delText>E</w:delText>
        </w:r>
        <w:r w:rsidR="00413FC3" w:rsidRPr="001A7DFE" w:rsidDel="001A7DFE">
          <w:rPr>
            <w:rFonts w:asciiTheme="majorHAnsi" w:hAnsiTheme="majorHAnsi" w:cstheme="majorHAnsi"/>
            <w:noProof/>
            <w:sz w:val="18"/>
            <w:szCs w:val="18"/>
            <w:lang w:val="sl-SI"/>
          </w:rPr>
          <w:delText>na od prioritet</w:delText>
        </w:r>
        <w:r w:rsidR="00336800" w:rsidRPr="001A7DFE" w:rsidDel="001A7DFE">
          <w:rPr>
            <w:rFonts w:asciiTheme="majorHAnsi" w:hAnsiTheme="majorHAnsi" w:cstheme="majorHAnsi"/>
            <w:noProof/>
            <w:sz w:val="18"/>
            <w:szCs w:val="18"/>
            <w:lang w:val="sl-SI"/>
          </w:rPr>
          <w:delText xml:space="preserve"> JZS</w:delText>
        </w:r>
        <w:r w:rsidR="00413FC3" w:rsidRPr="001A7DFE" w:rsidDel="001A7DFE">
          <w:rPr>
            <w:rFonts w:asciiTheme="majorHAnsi" w:hAnsiTheme="majorHAnsi" w:cstheme="majorHAnsi"/>
            <w:noProof/>
            <w:sz w:val="18"/>
            <w:szCs w:val="18"/>
            <w:lang w:val="sl-SI"/>
          </w:rPr>
          <w:delText xml:space="preserve"> </w:delText>
        </w:r>
        <w:r w:rsidR="006A5670" w:rsidRPr="001A7DFE" w:rsidDel="001A7DFE">
          <w:rPr>
            <w:rFonts w:asciiTheme="majorHAnsi" w:hAnsiTheme="majorHAnsi" w:cstheme="majorHAnsi"/>
            <w:noProof/>
            <w:sz w:val="18"/>
            <w:szCs w:val="18"/>
            <w:lang w:val="sl-SI"/>
          </w:rPr>
          <w:delText xml:space="preserve">je </w:delText>
        </w:r>
        <w:r w:rsidR="00231E5C" w:rsidRPr="001A7DFE" w:rsidDel="001A7DFE">
          <w:rPr>
            <w:rFonts w:asciiTheme="majorHAnsi" w:hAnsiTheme="majorHAnsi" w:cstheme="majorHAnsi"/>
            <w:noProof/>
            <w:sz w:val="18"/>
            <w:szCs w:val="18"/>
            <w:lang w:val="sl-SI"/>
          </w:rPr>
          <w:delText xml:space="preserve">v strukturi NPŠŠ </w:delText>
        </w:r>
      </w:del>
      <w:del w:id="1" w:author="Eldina Domazet" w:date="2026-03-18T16:42:00Z" w16du:dateUtc="2026-03-18T15:42:00Z">
        <w:r w:rsidR="00231E5C" w:rsidRPr="001A7DFE" w:rsidDel="00665F76">
          <w:rPr>
            <w:rFonts w:asciiTheme="majorHAnsi" w:hAnsiTheme="majorHAnsi" w:cstheme="majorHAnsi"/>
            <w:noProof/>
            <w:sz w:val="18"/>
            <w:szCs w:val="18"/>
            <w:lang w:val="sl-SI"/>
          </w:rPr>
          <w:delText xml:space="preserve">poleg </w:delText>
        </w:r>
      </w:del>
      <w:del w:id="2" w:author="Eldina Domazet" w:date="2026-03-18T16:43:00Z" w16du:dateUtc="2026-03-18T15:43:00Z">
        <w:r w:rsidR="00231E5C" w:rsidRPr="001A7DFE" w:rsidDel="001A7DFE">
          <w:rPr>
            <w:rFonts w:asciiTheme="majorHAnsi" w:hAnsiTheme="majorHAnsi" w:cstheme="majorHAnsi"/>
            <w:noProof/>
            <w:sz w:val="18"/>
            <w:szCs w:val="18"/>
            <w:lang w:val="sl-SI"/>
          </w:rPr>
          <w:delText>trenerj</w:delText>
        </w:r>
      </w:del>
      <w:del w:id="3" w:author="Eldina Domazet" w:date="2026-03-18T16:42:00Z" w16du:dateUtc="2026-03-18T15:42:00Z">
        <w:r w:rsidR="00231E5C" w:rsidRPr="001A7DFE" w:rsidDel="00665F76">
          <w:rPr>
            <w:rFonts w:asciiTheme="majorHAnsi" w:hAnsiTheme="majorHAnsi" w:cstheme="majorHAnsi"/>
            <w:noProof/>
            <w:sz w:val="18"/>
            <w:szCs w:val="18"/>
            <w:lang w:val="sl-SI"/>
          </w:rPr>
          <w:delText>ev</w:delText>
        </w:r>
      </w:del>
      <w:del w:id="4" w:author="Eldina Domazet" w:date="2026-03-18T16:43:00Z" w16du:dateUtc="2026-03-18T15:43:00Z">
        <w:r w:rsidR="00231E5C" w:rsidRPr="001A7DFE" w:rsidDel="001A7DFE">
          <w:rPr>
            <w:rFonts w:asciiTheme="majorHAnsi" w:hAnsiTheme="majorHAnsi" w:cstheme="majorHAnsi"/>
            <w:noProof/>
            <w:sz w:val="18"/>
            <w:szCs w:val="18"/>
            <w:lang w:val="sl-SI"/>
          </w:rPr>
          <w:delText xml:space="preserve"> </w:delText>
        </w:r>
        <w:r w:rsidR="006A5670" w:rsidRPr="001A7DFE" w:rsidDel="00665F76">
          <w:rPr>
            <w:rFonts w:asciiTheme="majorHAnsi" w:hAnsiTheme="majorHAnsi" w:cstheme="majorHAnsi"/>
            <w:noProof/>
            <w:sz w:val="18"/>
            <w:szCs w:val="18"/>
            <w:lang w:val="sl-SI"/>
          </w:rPr>
          <w:delText>jadranja</w:delText>
        </w:r>
        <w:r w:rsidR="00231E5C" w:rsidRPr="001A7DFE" w:rsidDel="00665F76">
          <w:rPr>
            <w:rFonts w:asciiTheme="majorHAnsi" w:hAnsiTheme="majorHAnsi" w:cstheme="majorHAnsi"/>
            <w:noProof/>
            <w:sz w:val="18"/>
            <w:szCs w:val="18"/>
            <w:lang w:val="sl-SI"/>
          </w:rPr>
          <w:delText xml:space="preserve"> ohraniti </w:delText>
        </w:r>
        <w:r w:rsidR="00413FC3" w:rsidRPr="001A7DFE" w:rsidDel="0044760F">
          <w:rPr>
            <w:rFonts w:asciiTheme="majorHAnsi" w:hAnsiTheme="majorHAnsi" w:cstheme="majorHAnsi"/>
            <w:noProof/>
            <w:sz w:val="18"/>
            <w:szCs w:val="18"/>
            <w:lang w:val="sl-SI"/>
          </w:rPr>
          <w:delText xml:space="preserve">zaposlitev </w:delText>
        </w:r>
        <w:r w:rsidR="00413FC3" w:rsidRPr="001A7DFE" w:rsidDel="001A7DFE">
          <w:rPr>
            <w:rFonts w:asciiTheme="majorHAnsi" w:hAnsiTheme="majorHAnsi" w:cstheme="majorHAnsi"/>
            <w:noProof/>
            <w:sz w:val="18"/>
            <w:szCs w:val="18"/>
            <w:lang w:val="sl-SI"/>
          </w:rPr>
          <w:delText>trenerja</w:delText>
        </w:r>
        <w:r w:rsidR="00413FC3" w:rsidRPr="001A7DFE" w:rsidDel="0044760F">
          <w:rPr>
            <w:rFonts w:asciiTheme="majorHAnsi" w:hAnsiTheme="majorHAnsi" w:cstheme="majorHAnsi"/>
            <w:noProof/>
            <w:sz w:val="18"/>
            <w:szCs w:val="18"/>
            <w:lang w:val="sl-SI"/>
          </w:rPr>
          <w:delText xml:space="preserve"> </w:delText>
        </w:r>
        <w:r w:rsidR="00336800" w:rsidRPr="001A7DFE" w:rsidDel="0044760F">
          <w:rPr>
            <w:rFonts w:asciiTheme="majorHAnsi" w:hAnsiTheme="majorHAnsi" w:cstheme="majorHAnsi"/>
            <w:noProof/>
            <w:sz w:val="18"/>
            <w:szCs w:val="18"/>
            <w:lang w:val="sl-SI"/>
          </w:rPr>
          <w:delText xml:space="preserve">za </w:delText>
        </w:r>
        <w:r w:rsidR="00231E5C" w:rsidRPr="001A7DFE" w:rsidDel="0044760F">
          <w:rPr>
            <w:rFonts w:asciiTheme="majorHAnsi" w:hAnsiTheme="majorHAnsi" w:cstheme="majorHAnsi"/>
            <w:noProof/>
            <w:sz w:val="18"/>
            <w:szCs w:val="18"/>
            <w:lang w:val="sl-SI"/>
          </w:rPr>
          <w:delText>fizične</w:delText>
        </w:r>
        <w:r w:rsidR="00413FC3" w:rsidRPr="001A7DFE" w:rsidDel="0044760F">
          <w:rPr>
            <w:rFonts w:asciiTheme="majorHAnsi" w:hAnsiTheme="majorHAnsi" w:cstheme="majorHAnsi"/>
            <w:noProof/>
            <w:sz w:val="18"/>
            <w:szCs w:val="18"/>
            <w:lang w:val="sl-SI"/>
          </w:rPr>
          <w:delText xml:space="preserve"> priprave</w:delText>
        </w:r>
        <w:r w:rsidR="00D01D1F" w:rsidRPr="001A7DFE" w:rsidDel="001A7DFE">
          <w:rPr>
            <w:rFonts w:asciiTheme="majorHAnsi" w:hAnsiTheme="majorHAnsi" w:cstheme="majorHAnsi"/>
            <w:noProof/>
            <w:sz w:val="18"/>
            <w:szCs w:val="18"/>
            <w:lang w:val="sl-SI"/>
          </w:rPr>
          <w:delText xml:space="preserve">, </w:delText>
        </w:r>
      </w:del>
      <w:ins w:id="5" w:author="Eldina Domazet" w:date="2026-03-18T16:43:00Z" w16du:dateUtc="2026-03-18T15:43:00Z">
        <w:r w:rsidR="001A7DFE" w:rsidRPr="001A7DFE">
          <w:rPr>
            <w:rFonts w:asciiTheme="majorHAnsi" w:hAnsiTheme="majorHAnsi" w:cstheme="majorHAnsi"/>
            <w:noProof/>
            <w:sz w:val="18"/>
            <w:szCs w:val="18"/>
            <w:lang w:val="sl-SI"/>
          </w:rPr>
          <w:t>V</w:t>
        </w:r>
      </w:ins>
      <w:del w:id="6" w:author="Eldina Domazet" w:date="2026-03-18T16:43:00Z" w16du:dateUtc="2026-03-18T15:43:00Z">
        <w:r w:rsidR="00231E5C" w:rsidRPr="001A7DFE" w:rsidDel="001A7DFE">
          <w:rPr>
            <w:rFonts w:asciiTheme="majorHAnsi" w:hAnsiTheme="majorHAnsi" w:cstheme="majorHAnsi"/>
            <w:noProof/>
            <w:sz w:val="18"/>
            <w:szCs w:val="18"/>
            <w:lang w:val="sl-SI"/>
          </w:rPr>
          <w:delText>v</w:delText>
        </w:r>
      </w:del>
      <w:r w:rsidR="00231E5C" w:rsidRPr="001A7DFE">
        <w:rPr>
          <w:rFonts w:asciiTheme="majorHAnsi" w:hAnsiTheme="majorHAnsi" w:cstheme="majorHAnsi"/>
          <w:noProof/>
          <w:sz w:val="18"/>
          <w:szCs w:val="18"/>
          <w:lang w:val="sl-SI"/>
        </w:rPr>
        <w:t xml:space="preserve"> obdobju 2024-2028 </w:t>
      </w:r>
      <w:del w:id="7" w:author="Eldina Domazet" w:date="2026-03-18T16:43:00Z" w16du:dateUtc="2026-03-18T15:43:00Z">
        <w:r w:rsidR="00D01D1F" w:rsidRPr="001A7DFE" w:rsidDel="001A7DFE">
          <w:rPr>
            <w:rFonts w:asciiTheme="majorHAnsi" w:hAnsiTheme="majorHAnsi" w:cstheme="majorHAnsi"/>
            <w:noProof/>
            <w:sz w:val="18"/>
            <w:szCs w:val="18"/>
            <w:lang w:val="sl-SI"/>
          </w:rPr>
          <w:delText xml:space="preserve">pa </w:delText>
        </w:r>
      </w:del>
      <w:ins w:id="8" w:author="Eldina Domazet" w:date="2026-03-18T16:43:00Z" w16du:dateUtc="2026-03-18T15:43:00Z">
        <w:r w:rsidR="001A7DFE" w:rsidRPr="001A7DFE">
          <w:rPr>
            <w:rFonts w:asciiTheme="majorHAnsi" w:hAnsiTheme="majorHAnsi" w:cstheme="majorHAnsi"/>
            <w:noProof/>
            <w:sz w:val="18"/>
            <w:szCs w:val="18"/>
            <w:lang w:val="sl-SI"/>
          </w:rPr>
          <w:t xml:space="preserve">načrtujemo </w:t>
        </w:r>
      </w:ins>
      <w:r w:rsidR="00D01D1F" w:rsidRPr="001A7DFE">
        <w:rPr>
          <w:rFonts w:asciiTheme="majorHAnsi" w:hAnsiTheme="majorHAnsi" w:cstheme="majorHAnsi"/>
          <w:noProof/>
          <w:sz w:val="18"/>
          <w:szCs w:val="18"/>
          <w:lang w:val="sl-SI"/>
        </w:rPr>
        <w:t xml:space="preserve">postopno </w:t>
      </w:r>
      <w:r w:rsidR="00231E5C" w:rsidRPr="001A7DFE">
        <w:rPr>
          <w:rFonts w:asciiTheme="majorHAnsi" w:hAnsiTheme="majorHAnsi" w:cstheme="majorHAnsi"/>
          <w:noProof/>
          <w:sz w:val="18"/>
          <w:szCs w:val="18"/>
          <w:lang w:val="sl-SI"/>
        </w:rPr>
        <w:t>začeti z rednim vključevanjem strokovnjakov s podorčja prehrane, psihologije in vremena.</w:t>
      </w:r>
      <w:r w:rsidR="00D01D1F">
        <w:rPr>
          <w:rFonts w:asciiTheme="majorHAnsi" w:hAnsiTheme="majorHAnsi" w:cstheme="majorHAnsi"/>
          <w:noProof/>
          <w:sz w:val="18"/>
          <w:szCs w:val="18"/>
          <w:lang w:val="sl-SI"/>
        </w:rPr>
        <w:t xml:space="preserve"> </w:t>
      </w:r>
    </w:p>
    <w:p w14:paraId="00F0B053" w14:textId="77777777" w:rsidR="00D01D1F" w:rsidRDefault="00D01D1F" w:rsidP="00D01D1F">
      <w:pPr>
        <w:jc w:val="both"/>
        <w:rPr>
          <w:rFonts w:asciiTheme="majorHAnsi" w:hAnsiTheme="majorHAnsi" w:cstheme="majorHAnsi"/>
          <w:noProof/>
          <w:sz w:val="18"/>
          <w:szCs w:val="18"/>
          <w:lang w:val="sl-SI"/>
        </w:rPr>
      </w:pPr>
    </w:p>
    <w:p w14:paraId="182216E7" w14:textId="6BD2616E" w:rsidR="00DC1137" w:rsidRPr="00D01D1F" w:rsidRDefault="00DC1137" w:rsidP="00D01D1F">
      <w:pPr>
        <w:jc w:val="both"/>
        <w:rPr>
          <w:rFonts w:asciiTheme="majorHAnsi" w:hAnsiTheme="majorHAnsi" w:cstheme="majorHAnsi"/>
          <w:noProof/>
          <w:sz w:val="18"/>
          <w:szCs w:val="18"/>
          <w:lang w:val="sl-SI"/>
        </w:rPr>
      </w:pPr>
      <w:r w:rsidRPr="00F746EC">
        <w:rPr>
          <w:rFonts w:asciiTheme="majorHAnsi" w:hAnsiTheme="majorHAnsi" w:cstheme="majorHAnsi"/>
          <w:noProof/>
          <w:color w:val="000000" w:themeColor="text1"/>
          <w:sz w:val="18"/>
          <w:szCs w:val="18"/>
          <w:lang w:val="sl-SI"/>
        </w:rPr>
        <w:t>Za izboljšanje kadrovskega potenciala</w:t>
      </w:r>
      <w:r w:rsidR="005A7B31" w:rsidRPr="00F746EC">
        <w:rPr>
          <w:rFonts w:asciiTheme="majorHAnsi" w:hAnsiTheme="majorHAnsi" w:cstheme="majorHAnsi"/>
          <w:noProof/>
          <w:color w:val="000000" w:themeColor="text1"/>
          <w:sz w:val="18"/>
          <w:szCs w:val="18"/>
          <w:lang w:val="sl-SI"/>
        </w:rPr>
        <w:t xml:space="preserve"> JZS</w:t>
      </w:r>
      <w:r w:rsidR="00B85D86" w:rsidRPr="00F746EC">
        <w:rPr>
          <w:rFonts w:asciiTheme="majorHAnsi" w:hAnsiTheme="majorHAnsi" w:cstheme="majorHAnsi"/>
          <w:noProof/>
          <w:color w:val="000000" w:themeColor="text1"/>
          <w:sz w:val="18"/>
          <w:szCs w:val="18"/>
          <w:lang w:val="sl-SI"/>
        </w:rPr>
        <w:t xml:space="preserve"> </w:t>
      </w:r>
      <w:r w:rsidR="00550062" w:rsidRPr="00F746EC">
        <w:rPr>
          <w:rFonts w:asciiTheme="majorHAnsi" w:hAnsiTheme="majorHAnsi" w:cstheme="majorHAnsi"/>
          <w:noProof/>
          <w:color w:val="000000" w:themeColor="text1"/>
          <w:sz w:val="18"/>
          <w:szCs w:val="18"/>
          <w:lang w:val="sl-SI"/>
        </w:rPr>
        <w:t>išče</w:t>
      </w:r>
      <w:r w:rsidR="00B85D86" w:rsidRPr="00F746EC">
        <w:rPr>
          <w:rFonts w:asciiTheme="majorHAnsi" w:hAnsiTheme="majorHAnsi" w:cstheme="majorHAnsi"/>
          <w:noProof/>
          <w:color w:val="000000" w:themeColor="text1"/>
          <w:sz w:val="18"/>
          <w:szCs w:val="18"/>
          <w:lang w:val="sl-SI"/>
        </w:rPr>
        <w:t xml:space="preserve"> </w:t>
      </w:r>
      <w:r w:rsidR="00D01D1F">
        <w:rPr>
          <w:rFonts w:asciiTheme="majorHAnsi" w:hAnsiTheme="majorHAnsi" w:cstheme="majorHAnsi"/>
          <w:noProof/>
          <w:color w:val="000000" w:themeColor="text1"/>
          <w:sz w:val="18"/>
          <w:szCs w:val="18"/>
          <w:lang w:val="sl-SI"/>
        </w:rPr>
        <w:t xml:space="preserve">tudi </w:t>
      </w:r>
      <w:r w:rsidR="00B85D86" w:rsidRPr="00F746EC">
        <w:rPr>
          <w:rFonts w:asciiTheme="majorHAnsi" w:hAnsiTheme="majorHAnsi" w:cstheme="majorHAnsi"/>
          <w:noProof/>
          <w:color w:val="000000" w:themeColor="text1"/>
          <w:sz w:val="18"/>
          <w:szCs w:val="18"/>
          <w:lang w:val="sl-SI"/>
        </w:rPr>
        <w:t xml:space="preserve">možnosti in način </w:t>
      </w:r>
      <w:r w:rsidR="00D01D1F">
        <w:rPr>
          <w:rFonts w:asciiTheme="majorHAnsi" w:hAnsiTheme="majorHAnsi" w:cstheme="majorHAnsi"/>
          <w:noProof/>
          <w:color w:val="000000" w:themeColor="text1"/>
          <w:sz w:val="18"/>
          <w:szCs w:val="18"/>
          <w:lang w:val="sl-SI"/>
        </w:rPr>
        <w:t xml:space="preserve">za </w:t>
      </w:r>
      <w:r w:rsidRPr="00F746EC">
        <w:rPr>
          <w:rFonts w:asciiTheme="majorHAnsi" w:hAnsiTheme="majorHAnsi" w:cstheme="majorHAnsi"/>
          <w:noProof/>
          <w:color w:val="000000" w:themeColor="text1"/>
          <w:sz w:val="18"/>
          <w:szCs w:val="18"/>
          <w:lang w:val="sl-SI"/>
        </w:rPr>
        <w:t xml:space="preserve">sofinanciranje izobraževanja </w:t>
      </w:r>
      <w:r w:rsidR="005A7B31" w:rsidRPr="00F746EC">
        <w:rPr>
          <w:rFonts w:asciiTheme="majorHAnsi" w:hAnsiTheme="majorHAnsi" w:cstheme="majorHAnsi"/>
          <w:noProof/>
          <w:color w:val="000000" w:themeColor="text1"/>
          <w:sz w:val="18"/>
          <w:szCs w:val="18"/>
          <w:lang w:val="sl-SI"/>
        </w:rPr>
        <w:t xml:space="preserve">ob delu na </w:t>
      </w:r>
      <w:r w:rsidRPr="00F746EC">
        <w:rPr>
          <w:rFonts w:asciiTheme="majorHAnsi" w:hAnsiTheme="majorHAnsi" w:cstheme="majorHAnsi"/>
          <w:noProof/>
          <w:color w:val="000000" w:themeColor="text1"/>
          <w:sz w:val="18"/>
          <w:szCs w:val="18"/>
          <w:lang w:val="sl-SI"/>
        </w:rPr>
        <w:t xml:space="preserve">področju športnega treniranja za </w:t>
      </w:r>
      <w:r w:rsidR="00D01D1F">
        <w:rPr>
          <w:rFonts w:asciiTheme="majorHAnsi" w:hAnsiTheme="majorHAnsi" w:cstheme="majorHAnsi"/>
          <w:noProof/>
          <w:color w:val="000000" w:themeColor="text1"/>
          <w:sz w:val="18"/>
          <w:szCs w:val="18"/>
          <w:lang w:val="sl-SI"/>
        </w:rPr>
        <w:t xml:space="preserve">tiste usposobljene </w:t>
      </w:r>
      <w:r w:rsidRPr="00F746EC">
        <w:rPr>
          <w:rFonts w:asciiTheme="majorHAnsi" w:hAnsiTheme="majorHAnsi" w:cstheme="majorHAnsi"/>
          <w:noProof/>
          <w:color w:val="000000" w:themeColor="text1"/>
          <w:sz w:val="18"/>
          <w:szCs w:val="18"/>
          <w:lang w:val="sl-SI"/>
        </w:rPr>
        <w:t>trenerje</w:t>
      </w:r>
      <w:r w:rsidR="005A7B31" w:rsidRPr="00F746EC">
        <w:rPr>
          <w:rFonts w:asciiTheme="majorHAnsi" w:hAnsiTheme="majorHAnsi" w:cstheme="majorHAnsi"/>
          <w:noProof/>
          <w:color w:val="000000" w:themeColor="text1"/>
          <w:sz w:val="18"/>
          <w:szCs w:val="18"/>
          <w:lang w:val="sl-SI"/>
        </w:rPr>
        <w:t xml:space="preserve">, ki </w:t>
      </w:r>
      <w:r w:rsidR="00550062" w:rsidRPr="00F746EC">
        <w:rPr>
          <w:rFonts w:asciiTheme="majorHAnsi" w:hAnsiTheme="majorHAnsi" w:cstheme="majorHAnsi"/>
          <w:noProof/>
          <w:color w:val="000000" w:themeColor="text1"/>
          <w:sz w:val="18"/>
          <w:szCs w:val="18"/>
          <w:lang w:val="sl-SI"/>
        </w:rPr>
        <w:t xml:space="preserve">so </w:t>
      </w:r>
      <w:r w:rsidR="005A7B31" w:rsidRPr="00F746EC">
        <w:rPr>
          <w:rFonts w:asciiTheme="majorHAnsi" w:hAnsiTheme="majorHAnsi" w:cstheme="majorHAnsi"/>
          <w:noProof/>
          <w:color w:val="000000" w:themeColor="text1"/>
          <w:sz w:val="18"/>
          <w:szCs w:val="18"/>
          <w:lang w:val="sl-SI"/>
        </w:rPr>
        <w:t>se v okviru NPŠŠ najbolj</w:t>
      </w:r>
      <w:r w:rsidR="00D01D1F">
        <w:rPr>
          <w:rFonts w:asciiTheme="majorHAnsi" w:hAnsiTheme="majorHAnsi" w:cstheme="majorHAnsi"/>
          <w:noProof/>
          <w:color w:val="000000" w:themeColor="text1"/>
          <w:sz w:val="18"/>
          <w:szCs w:val="18"/>
          <w:lang w:val="sl-SI"/>
        </w:rPr>
        <w:t>e</w:t>
      </w:r>
      <w:r w:rsidR="005A7B31" w:rsidRPr="00F746EC">
        <w:rPr>
          <w:rFonts w:asciiTheme="majorHAnsi" w:hAnsiTheme="majorHAnsi" w:cstheme="majorHAnsi"/>
          <w:noProof/>
          <w:color w:val="000000" w:themeColor="text1"/>
          <w:sz w:val="18"/>
          <w:szCs w:val="18"/>
          <w:lang w:val="sl-SI"/>
        </w:rPr>
        <w:t xml:space="preserve"> izkazali.</w:t>
      </w:r>
      <w:r w:rsidRPr="00F746EC">
        <w:rPr>
          <w:rFonts w:asciiTheme="majorHAnsi" w:hAnsiTheme="majorHAnsi" w:cstheme="majorHAnsi"/>
          <w:noProof/>
          <w:color w:val="000000" w:themeColor="text1"/>
          <w:sz w:val="18"/>
          <w:szCs w:val="18"/>
          <w:lang w:val="sl-SI"/>
        </w:rPr>
        <w:t xml:space="preserve"> </w:t>
      </w:r>
      <w:r w:rsidR="005A7B31" w:rsidRPr="00F746EC">
        <w:rPr>
          <w:rFonts w:asciiTheme="majorHAnsi" w:hAnsiTheme="majorHAnsi" w:cstheme="majorHAnsi"/>
          <w:noProof/>
          <w:color w:val="000000" w:themeColor="text1"/>
          <w:sz w:val="18"/>
          <w:szCs w:val="18"/>
          <w:lang w:val="sl-SI"/>
        </w:rPr>
        <w:t xml:space="preserve">Kvalitetno delo strokovnih delavcev v NPŠŠ </w:t>
      </w:r>
      <w:r w:rsidR="00550062" w:rsidRPr="00F746EC">
        <w:rPr>
          <w:rFonts w:asciiTheme="majorHAnsi" w:hAnsiTheme="majorHAnsi" w:cstheme="majorHAnsi"/>
          <w:noProof/>
          <w:color w:val="000000" w:themeColor="text1"/>
          <w:sz w:val="18"/>
          <w:szCs w:val="18"/>
          <w:lang w:val="sl-SI"/>
        </w:rPr>
        <w:t>je</w:t>
      </w:r>
      <w:r w:rsidR="005A7B31" w:rsidRPr="00F746EC">
        <w:rPr>
          <w:rFonts w:asciiTheme="majorHAnsi" w:hAnsiTheme="majorHAnsi" w:cstheme="majorHAnsi"/>
          <w:noProof/>
          <w:color w:val="000000" w:themeColor="text1"/>
          <w:sz w:val="18"/>
          <w:szCs w:val="18"/>
          <w:lang w:val="sl-SI"/>
        </w:rPr>
        <w:t xml:space="preserve"> tudi odličen motiv za mlade jadralce</w:t>
      </w:r>
      <w:r w:rsidR="00413FC3" w:rsidRPr="00F746EC">
        <w:rPr>
          <w:rFonts w:asciiTheme="majorHAnsi" w:hAnsiTheme="majorHAnsi" w:cstheme="majorHAnsi"/>
          <w:noProof/>
          <w:color w:val="000000" w:themeColor="text1"/>
          <w:sz w:val="18"/>
          <w:szCs w:val="18"/>
          <w:lang w:val="sl-SI"/>
        </w:rPr>
        <w:t xml:space="preserve">, </w:t>
      </w:r>
      <w:r w:rsidR="005A7B31" w:rsidRPr="00F746EC">
        <w:rPr>
          <w:rFonts w:asciiTheme="majorHAnsi" w:hAnsiTheme="majorHAnsi" w:cstheme="majorHAnsi"/>
          <w:noProof/>
          <w:color w:val="000000" w:themeColor="text1"/>
          <w:sz w:val="18"/>
          <w:szCs w:val="18"/>
          <w:lang w:val="sl-SI"/>
        </w:rPr>
        <w:t>da se ob odločanju za nadaljn</w:t>
      </w:r>
      <w:r w:rsidR="00D01D1F">
        <w:rPr>
          <w:rFonts w:asciiTheme="majorHAnsi" w:hAnsiTheme="majorHAnsi" w:cstheme="majorHAnsi"/>
          <w:noProof/>
          <w:color w:val="000000" w:themeColor="text1"/>
          <w:sz w:val="18"/>
          <w:szCs w:val="18"/>
          <w:lang w:val="sl-SI"/>
        </w:rPr>
        <w:t>e</w:t>
      </w:r>
      <w:r w:rsidR="005A7B31" w:rsidRPr="00F746EC">
        <w:rPr>
          <w:rFonts w:asciiTheme="majorHAnsi" w:hAnsiTheme="majorHAnsi" w:cstheme="majorHAnsi"/>
          <w:noProof/>
          <w:color w:val="000000" w:themeColor="text1"/>
          <w:sz w:val="18"/>
          <w:szCs w:val="18"/>
          <w:lang w:val="sl-SI"/>
        </w:rPr>
        <w:t xml:space="preserve"> izobraževanje v večji meri odločijo za u</w:t>
      </w:r>
      <w:r w:rsidR="00413FC3" w:rsidRPr="00F746EC">
        <w:rPr>
          <w:rFonts w:asciiTheme="majorHAnsi" w:hAnsiTheme="majorHAnsi" w:cstheme="majorHAnsi"/>
          <w:noProof/>
          <w:color w:val="000000" w:themeColor="text1"/>
          <w:sz w:val="18"/>
          <w:szCs w:val="18"/>
          <w:lang w:val="sl-SI"/>
        </w:rPr>
        <w:t>niverzitetne programe na področju športa.</w:t>
      </w:r>
    </w:p>
    <w:p w14:paraId="6ED54ABF" w14:textId="77777777" w:rsidR="00413FC3" w:rsidRPr="00F746EC" w:rsidRDefault="00413FC3" w:rsidP="00D01D1F">
      <w:pPr>
        <w:jc w:val="both"/>
        <w:rPr>
          <w:rFonts w:asciiTheme="majorHAnsi" w:hAnsiTheme="majorHAnsi" w:cstheme="majorHAnsi"/>
          <w:noProof/>
          <w:sz w:val="18"/>
          <w:szCs w:val="18"/>
          <w:lang w:val="sl-SI"/>
        </w:rPr>
      </w:pPr>
    </w:p>
    <w:p w14:paraId="736EB3DE" w14:textId="2C2790CE" w:rsidR="0072034B" w:rsidRPr="00F746EC" w:rsidRDefault="00D01D1F" w:rsidP="00D01D1F">
      <w:pPr>
        <w:jc w:val="both"/>
        <w:rPr>
          <w:rFonts w:asciiTheme="majorHAnsi" w:hAnsiTheme="majorHAnsi" w:cstheme="majorHAnsi"/>
          <w:noProof/>
          <w:color w:val="000000" w:themeColor="text1"/>
          <w:sz w:val="18"/>
          <w:szCs w:val="18"/>
          <w:lang w:val="sl-SI"/>
        </w:rPr>
      </w:pPr>
      <w:r>
        <w:rPr>
          <w:rFonts w:asciiTheme="majorHAnsi" w:hAnsiTheme="majorHAnsi" w:cstheme="majorHAnsi"/>
          <w:noProof/>
          <w:sz w:val="18"/>
          <w:szCs w:val="18"/>
          <w:lang w:val="sl-SI"/>
        </w:rPr>
        <w:t>Ključna vloga</w:t>
      </w:r>
      <w:r w:rsidR="008145D0" w:rsidRPr="00F746EC">
        <w:rPr>
          <w:rFonts w:asciiTheme="majorHAnsi" w:hAnsiTheme="majorHAnsi" w:cstheme="majorHAnsi"/>
          <w:noProof/>
          <w:sz w:val="18"/>
          <w:szCs w:val="18"/>
          <w:lang w:val="sl-SI"/>
        </w:rPr>
        <w:t xml:space="preserve"> </w:t>
      </w:r>
      <w:r w:rsidR="005014B5" w:rsidRPr="00F746EC">
        <w:rPr>
          <w:rFonts w:asciiTheme="majorHAnsi" w:hAnsiTheme="majorHAnsi" w:cstheme="majorHAnsi"/>
          <w:noProof/>
          <w:sz w:val="18"/>
          <w:szCs w:val="18"/>
          <w:lang w:val="sl-SI"/>
        </w:rPr>
        <w:t>NPŠŠ</w:t>
      </w:r>
      <w:r w:rsidR="009A29E1" w:rsidRPr="00F746EC">
        <w:rPr>
          <w:rFonts w:asciiTheme="majorHAnsi" w:hAnsiTheme="majorHAnsi" w:cstheme="majorHAnsi"/>
          <w:noProof/>
          <w:sz w:val="18"/>
          <w:szCs w:val="18"/>
          <w:lang w:val="sl-SI"/>
        </w:rPr>
        <w:t xml:space="preserve"> </w:t>
      </w:r>
      <w:r>
        <w:rPr>
          <w:rFonts w:asciiTheme="majorHAnsi" w:hAnsiTheme="majorHAnsi" w:cstheme="majorHAnsi"/>
          <w:noProof/>
          <w:sz w:val="18"/>
          <w:szCs w:val="18"/>
          <w:lang w:val="sl-SI"/>
        </w:rPr>
        <w:t>je</w:t>
      </w:r>
      <w:r w:rsidR="008145D0" w:rsidRPr="00F746EC">
        <w:rPr>
          <w:rFonts w:asciiTheme="majorHAnsi" w:hAnsiTheme="majorHAnsi" w:cstheme="majorHAnsi"/>
          <w:noProof/>
          <w:sz w:val="18"/>
          <w:szCs w:val="18"/>
          <w:lang w:val="sl-SI"/>
        </w:rPr>
        <w:t xml:space="preserve"> </w:t>
      </w:r>
      <w:r w:rsidR="00855F3F" w:rsidRPr="00F746EC">
        <w:rPr>
          <w:rFonts w:asciiTheme="majorHAnsi" w:hAnsiTheme="majorHAnsi" w:cstheme="majorHAnsi"/>
          <w:noProof/>
          <w:sz w:val="18"/>
          <w:szCs w:val="18"/>
          <w:lang w:val="sl-SI"/>
        </w:rPr>
        <w:t>razvijati</w:t>
      </w:r>
      <w:r w:rsidR="009A29E1" w:rsidRPr="00F746EC">
        <w:rPr>
          <w:rFonts w:asciiTheme="majorHAnsi" w:hAnsiTheme="majorHAnsi" w:cstheme="majorHAnsi"/>
          <w:noProof/>
          <w:sz w:val="18"/>
          <w:szCs w:val="18"/>
          <w:lang w:val="sl-SI"/>
        </w:rPr>
        <w:t xml:space="preserve"> in nuditi </w:t>
      </w:r>
      <w:r>
        <w:rPr>
          <w:rFonts w:asciiTheme="majorHAnsi" w:hAnsiTheme="majorHAnsi" w:cstheme="majorHAnsi"/>
          <w:noProof/>
          <w:sz w:val="18"/>
          <w:szCs w:val="18"/>
          <w:lang w:val="sl-SI"/>
        </w:rPr>
        <w:t>celostno podporo v razvoju</w:t>
      </w:r>
      <w:r w:rsidR="005A7B31" w:rsidRPr="00F746EC">
        <w:rPr>
          <w:rFonts w:asciiTheme="majorHAnsi" w:hAnsiTheme="majorHAnsi" w:cstheme="majorHAnsi"/>
          <w:noProof/>
          <w:sz w:val="18"/>
          <w:szCs w:val="18"/>
          <w:lang w:val="sl-SI"/>
        </w:rPr>
        <w:t xml:space="preserve"> </w:t>
      </w:r>
      <w:r w:rsidR="009A29E1" w:rsidRPr="00F746EC">
        <w:rPr>
          <w:rFonts w:asciiTheme="majorHAnsi" w:hAnsiTheme="majorHAnsi" w:cstheme="majorHAnsi"/>
          <w:noProof/>
          <w:sz w:val="18"/>
          <w:szCs w:val="18"/>
          <w:lang w:val="sl-SI"/>
        </w:rPr>
        <w:t>nadarjen</w:t>
      </w:r>
      <w:r w:rsidR="00855F3F" w:rsidRPr="00F746EC">
        <w:rPr>
          <w:rFonts w:asciiTheme="majorHAnsi" w:hAnsiTheme="majorHAnsi" w:cstheme="majorHAnsi"/>
          <w:noProof/>
          <w:sz w:val="18"/>
          <w:szCs w:val="18"/>
          <w:lang w:val="sl-SI"/>
        </w:rPr>
        <w:t xml:space="preserve">im mladim </w:t>
      </w:r>
      <w:r w:rsidR="005A7B31" w:rsidRPr="00F746EC">
        <w:rPr>
          <w:rFonts w:asciiTheme="majorHAnsi" w:hAnsiTheme="majorHAnsi" w:cstheme="majorHAnsi"/>
          <w:noProof/>
          <w:sz w:val="18"/>
          <w:szCs w:val="18"/>
          <w:lang w:val="sl-SI"/>
        </w:rPr>
        <w:t>jadralcem</w:t>
      </w:r>
      <w:r w:rsidR="00855F3F" w:rsidRPr="00F746EC">
        <w:rPr>
          <w:rFonts w:asciiTheme="majorHAnsi" w:hAnsiTheme="majorHAnsi" w:cstheme="majorHAnsi"/>
          <w:noProof/>
          <w:sz w:val="18"/>
          <w:szCs w:val="18"/>
          <w:lang w:val="sl-SI"/>
        </w:rPr>
        <w:t xml:space="preserve"> za </w:t>
      </w:r>
      <w:r>
        <w:rPr>
          <w:rFonts w:asciiTheme="majorHAnsi" w:hAnsiTheme="majorHAnsi" w:cstheme="majorHAnsi"/>
          <w:noProof/>
          <w:sz w:val="18"/>
          <w:szCs w:val="18"/>
          <w:lang w:val="sl-SI"/>
        </w:rPr>
        <w:t>uresničenje</w:t>
      </w:r>
      <w:r w:rsidR="009A29E1" w:rsidRPr="00F746EC">
        <w:rPr>
          <w:rFonts w:asciiTheme="majorHAnsi" w:hAnsiTheme="majorHAnsi" w:cstheme="majorHAnsi"/>
          <w:noProof/>
          <w:sz w:val="18"/>
          <w:szCs w:val="18"/>
          <w:lang w:val="sl-SI"/>
        </w:rPr>
        <w:t xml:space="preserve"> </w:t>
      </w:r>
      <w:r w:rsidR="005A7B31" w:rsidRPr="00F746EC">
        <w:rPr>
          <w:rFonts w:asciiTheme="majorHAnsi" w:hAnsiTheme="majorHAnsi" w:cstheme="majorHAnsi"/>
          <w:noProof/>
          <w:sz w:val="18"/>
          <w:szCs w:val="18"/>
          <w:lang w:val="sl-SI"/>
        </w:rPr>
        <w:t>njihovega</w:t>
      </w:r>
      <w:r w:rsidR="00855F3F" w:rsidRPr="00F746EC">
        <w:rPr>
          <w:rFonts w:asciiTheme="majorHAnsi" w:hAnsiTheme="majorHAnsi" w:cstheme="majorHAnsi"/>
          <w:noProof/>
          <w:sz w:val="18"/>
          <w:szCs w:val="18"/>
          <w:lang w:val="sl-SI"/>
        </w:rPr>
        <w:t xml:space="preserve"> </w:t>
      </w:r>
      <w:r w:rsidR="008145D0" w:rsidRPr="00F746EC">
        <w:rPr>
          <w:rFonts w:asciiTheme="majorHAnsi" w:hAnsiTheme="majorHAnsi" w:cstheme="majorHAnsi"/>
          <w:noProof/>
          <w:sz w:val="18"/>
          <w:szCs w:val="18"/>
          <w:lang w:val="sl-SI"/>
        </w:rPr>
        <w:t>potenciala o</w:t>
      </w:r>
      <w:r w:rsidR="007D57D2" w:rsidRPr="00F746EC">
        <w:rPr>
          <w:rFonts w:asciiTheme="majorHAnsi" w:hAnsiTheme="majorHAnsi" w:cstheme="majorHAnsi"/>
          <w:noProof/>
          <w:sz w:val="18"/>
          <w:szCs w:val="18"/>
          <w:lang w:val="sl-SI"/>
        </w:rPr>
        <w:t>b</w:t>
      </w:r>
      <w:r w:rsidR="008145D0" w:rsidRPr="00F746EC">
        <w:rPr>
          <w:rFonts w:asciiTheme="majorHAnsi" w:hAnsiTheme="majorHAnsi" w:cstheme="majorHAnsi"/>
          <w:noProof/>
          <w:sz w:val="18"/>
          <w:szCs w:val="18"/>
          <w:lang w:val="sl-SI"/>
        </w:rPr>
        <w:t xml:space="preserve"> prestop</w:t>
      </w:r>
      <w:r w:rsidR="007D57D2" w:rsidRPr="00F746EC">
        <w:rPr>
          <w:rFonts w:asciiTheme="majorHAnsi" w:hAnsiTheme="majorHAnsi" w:cstheme="majorHAnsi"/>
          <w:noProof/>
          <w:sz w:val="18"/>
          <w:szCs w:val="18"/>
          <w:lang w:val="sl-SI"/>
        </w:rPr>
        <w:t>u</w:t>
      </w:r>
      <w:r w:rsidR="008145D0" w:rsidRPr="00F746EC">
        <w:rPr>
          <w:rFonts w:asciiTheme="majorHAnsi" w:hAnsiTheme="majorHAnsi" w:cstheme="majorHAnsi"/>
          <w:noProof/>
          <w:sz w:val="18"/>
          <w:szCs w:val="18"/>
          <w:lang w:val="sl-SI"/>
        </w:rPr>
        <w:t xml:space="preserve"> iz</w:t>
      </w:r>
      <w:r w:rsidR="007D57D2" w:rsidRPr="00F746EC">
        <w:rPr>
          <w:rFonts w:asciiTheme="majorHAnsi" w:hAnsiTheme="majorHAnsi" w:cstheme="majorHAnsi"/>
          <w:noProof/>
          <w:sz w:val="18"/>
          <w:szCs w:val="18"/>
          <w:lang w:val="sl-SI"/>
        </w:rPr>
        <w:t xml:space="preserve"> jadralnega</w:t>
      </w:r>
      <w:r w:rsidR="008145D0" w:rsidRPr="00F746EC">
        <w:rPr>
          <w:rFonts w:asciiTheme="majorHAnsi" w:hAnsiTheme="majorHAnsi" w:cstheme="majorHAnsi"/>
          <w:noProof/>
          <w:sz w:val="18"/>
          <w:szCs w:val="18"/>
          <w:lang w:val="sl-SI"/>
        </w:rPr>
        <w:t xml:space="preserve"> razreda </w:t>
      </w:r>
      <w:r>
        <w:rPr>
          <w:rFonts w:asciiTheme="majorHAnsi" w:hAnsiTheme="majorHAnsi" w:cstheme="majorHAnsi"/>
          <w:noProof/>
          <w:sz w:val="18"/>
          <w:szCs w:val="18"/>
          <w:lang w:val="sl-SI"/>
        </w:rPr>
        <w:t>o</w:t>
      </w:r>
      <w:r w:rsidR="008145D0" w:rsidRPr="00F746EC">
        <w:rPr>
          <w:rFonts w:asciiTheme="majorHAnsi" w:hAnsiTheme="majorHAnsi" w:cstheme="majorHAnsi"/>
          <w:noProof/>
          <w:sz w:val="18"/>
          <w:szCs w:val="18"/>
          <w:lang w:val="sl-SI"/>
        </w:rPr>
        <w:t>ptimist v prehodn</w:t>
      </w:r>
      <w:r w:rsidR="007D57D2" w:rsidRPr="00F746EC">
        <w:rPr>
          <w:rFonts w:asciiTheme="majorHAnsi" w:hAnsiTheme="majorHAnsi" w:cstheme="majorHAnsi"/>
          <w:noProof/>
          <w:sz w:val="18"/>
          <w:szCs w:val="18"/>
          <w:lang w:val="sl-SI"/>
        </w:rPr>
        <w:t>e mladinske jadralne razrede</w:t>
      </w:r>
      <w:r w:rsidR="008145D0" w:rsidRPr="00F746EC">
        <w:rPr>
          <w:rFonts w:asciiTheme="majorHAnsi" w:hAnsiTheme="majorHAnsi" w:cstheme="majorHAnsi"/>
          <w:noProof/>
          <w:sz w:val="18"/>
          <w:szCs w:val="18"/>
          <w:lang w:val="sl-SI"/>
        </w:rPr>
        <w:t>,</w:t>
      </w:r>
      <w:r w:rsidR="007D57D2" w:rsidRPr="00F746EC">
        <w:rPr>
          <w:rFonts w:asciiTheme="majorHAnsi" w:hAnsiTheme="majorHAnsi" w:cstheme="majorHAnsi"/>
          <w:noProof/>
          <w:sz w:val="18"/>
          <w:szCs w:val="18"/>
          <w:lang w:val="sl-SI"/>
        </w:rPr>
        <w:t xml:space="preserve"> ki vodijo</w:t>
      </w:r>
      <w:r w:rsidR="008145D0" w:rsidRPr="00F746EC">
        <w:rPr>
          <w:rFonts w:asciiTheme="majorHAnsi" w:hAnsiTheme="majorHAnsi" w:cstheme="majorHAnsi"/>
          <w:noProof/>
          <w:sz w:val="18"/>
          <w:szCs w:val="18"/>
          <w:lang w:val="sl-SI"/>
        </w:rPr>
        <w:t xml:space="preserve"> </w:t>
      </w:r>
      <w:r w:rsidR="008B0B64" w:rsidRPr="00F746EC">
        <w:rPr>
          <w:rFonts w:asciiTheme="majorHAnsi" w:hAnsiTheme="majorHAnsi" w:cstheme="majorHAnsi"/>
          <w:noProof/>
          <w:sz w:val="18"/>
          <w:szCs w:val="18"/>
          <w:lang w:val="sl-SI"/>
        </w:rPr>
        <w:t xml:space="preserve">v </w:t>
      </w:r>
      <w:r w:rsidR="007D57D2" w:rsidRPr="00F746EC">
        <w:rPr>
          <w:rFonts w:asciiTheme="majorHAnsi" w:hAnsiTheme="majorHAnsi" w:cstheme="majorHAnsi"/>
          <w:noProof/>
          <w:sz w:val="18"/>
          <w:szCs w:val="18"/>
          <w:lang w:val="sl-SI"/>
        </w:rPr>
        <w:t>olimpijske jadralne razrede</w:t>
      </w:r>
      <w:r>
        <w:rPr>
          <w:rFonts w:asciiTheme="majorHAnsi" w:hAnsiTheme="majorHAnsi" w:cstheme="majorHAnsi"/>
          <w:noProof/>
          <w:sz w:val="18"/>
          <w:szCs w:val="18"/>
          <w:lang w:val="sl-SI"/>
        </w:rPr>
        <w:t>,</w:t>
      </w:r>
      <w:r w:rsidR="008B0B64" w:rsidRPr="00F746EC">
        <w:rPr>
          <w:rFonts w:asciiTheme="majorHAnsi" w:hAnsiTheme="majorHAnsi" w:cstheme="majorHAnsi"/>
          <w:noProof/>
          <w:sz w:val="18"/>
          <w:szCs w:val="18"/>
          <w:lang w:val="sl-SI"/>
        </w:rPr>
        <w:t xml:space="preserve"> </w:t>
      </w:r>
      <w:r w:rsidR="0072034B" w:rsidRPr="00F746EC">
        <w:rPr>
          <w:rFonts w:asciiTheme="majorHAnsi" w:hAnsiTheme="majorHAnsi" w:cstheme="majorHAnsi"/>
          <w:noProof/>
          <w:color w:val="000000" w:themeColor="text1"/>
          <w:sz w:val="18"/>
          <w:szCs w:val="18"/>
          <w:lang w:val="sl-SI"/>
        </w:rPr>
        <w:t>s ciljem doseganja najvišjih rezultatov na največjih temovanjih</w:t>
      </w:r>
      <w:r w:rsidR="0072034B" w:rsidRPr="00F746EC">
        <w:rPr>
          <w:rFonts w:asciiTheme="majorHAnsi" w:hAnsiTheme="majorHAnsi" w:cstheme="majorHAnsi"/>
          <w:noProof/>
          <w:sz w:val="18"/>
          <w:szCs w:val="18"/>
          <w:lang w:val="sl-SI"/>
        </w:rPr>
        <w:t xml:space="preserve"> ter</w:t>
      </w:r>
      <w:r>
        <w:rPr>
          <w:rFonts w:asciiTheme="majorHAnsi" w:hAnsiTheme="majorHAnsi" w:cstheme="majorHAnsi"/>
          <w:noProof/>
          <w:sz w:val="18"/>
          <w:szCs w:val="18"/>
          <w:lang w:val="sl-SI"/>
        </w:rPr>
        <w:t xml:space="preserve"> s</w:t>
      </w:r>
      <w:r w:rsidR="0072034B" w:rsidRPr="00F746EC">
        <w:rPr>
          <w:rFonts w:asciiTheme="majorHAnsi" w:hAnsiTheme="majorHAnsi" w:cstheme="majorHAnsi"/>
          <w:noProof/>
          <w:sz w:val="18"/>
          <w:szCs w:val="18"/>
          <w:lang w:val="sl-SI"/>
        </w:rPr>
        <w:t xml:space="preserve"> končni</w:t>
      </w:r>
      <w:r>
        <w:rPr>
          <w:rFonts w:asciiTheme="majorHAnsi" w:hAnsiTheme="majorHAnsi" w:cstheme="majorHAnsi"/>
          <w:noProof/>
          <w:sz w:val="18"/>
          <w:szCs w:val="18"/>
          <w:lang w:val="sl-SI"/>
        </w:rPr>
        <w:t>m</w:t>
      </w:r>
      <w:r w:rsidR="0072034B" w:rsidRPr="00F746EC">
        <w:rPr>
          <w:rFonts w:asciiTheme="majorHAnsi" w:hAnsiTheme="majorHAnsi" w:cstheme="majorHAnsi"/>
          <w:noProof/>
          <w:sz w:val="18"/>
          <w:szCs w:val="18"/>
          <w:lang w:val="sl-SI"/>
        </w:rPr>
        <w:t xml:space="preserve"> cilj</w:t>
      </w:r>
      <w:r>
        <w:rPr>
          <w:rFonts w:asciiTheme="majorHAnsi" w:hAnsiTheme="majorHAnsi" w:cstheme="majorHAnsi"/>
          <w:noProof/>
          <w:sz w:val="18"/>
          <w:szCs w:val="18"/>
          <w:lang w:val="sl-SI"/>
        </w:rPr>
        <w:t>em</w:t>
      </w:r>
      <w:r w:rsidR="0072034B" w:rsidRPr="00F746EC">
        <w:rPr>
          <w:rFonts w:asciiTheme="majorHAnsi" w:hAnsiTheme="majorHAnsi" w:cstheme="majorHAnsi"/>
          <w:noProof/>
          <w:sz w:val="18"/>
          <w:szCs w:val="18"/>
          <w:lang w:val="sl-SI"/>
        </w:rPr>
        <w:t xml:space="preserve"> </w:t>
      </w:r>
      <w:r w:rsidR="008B0B64" w:rsidRPr="00F746EC">
        <w:rPr>
          <w:rFonts w:asciiTheme="majorHAnsi" w:hAnsiTheme="majorHAnsi" w:cstheme="majorHAnsi"/>
          <w:noProof/>
          <w:sz w:val="18"/>
          <w:szCs w:val="18"/>
          <w:lang w:val="sl-SI"/>
        </w:rPr>
        <w:t xml:space="preserve">udeležbo na </w:t>
      </w:r>
      <w:r w:rsidR="007D57D2" w:rsidRPr="00F746EC">
        <w:rPr>
          <w:rFonts w:asciiTheme="majorHAnsi" w:hAnsiTheme="majorHAnsi" w:cstheme="majorHAnsi"/>
          <w:noProof/>
          <w:sz w:val="18"/>
          <w:szCs w:val="18"/>
          <w:lang w:val="sl-SI"/>
        </w:rPr>
        <w:t>o</w:t>
      </w:r>
      <w:r w:rsidR="008B0B64" w:rsidRPr="00F746EC">
        <w:rPr>
          <w:rFonts w:asciiTheme="majorHAnsi" w:hAnsiTheme="majorHAnsi" w:cstheme="majorHAnsi"/>
          <w:noProof/>
          <w:sz w:val="18"/>
          <w:szCs w:val="18"/>
          <w:lang w:val="sl-SI"/>
        </w:rPr>
        <w:t>limpijskih igrah.</w:t>
      </w:r>
      <w:r w:rsidR="00855F3F" w:rsidRPr="00F746EC">
        <w:rPr>
          <w:rFonts w:asciiTheme="majorHAnsi" w:hAnsiTheme="majorHAnsi" w:cstheme="majorHAnsi"/>
          <w:noProof/>
          <w:sz w:val="18"/>
          <w:szCs w:val="18"/>
          <w:lang w:val="sl-SI"/>
        </w:rPr>
        <w:t xml:space="preserve"> </w:t>
      </w:r>
    </w:p>
    <w:p w14:paraId="573ACEF4" w14:textId="77777777" w:rsidR="008B0B64" w:rsidRPr="00F746EC" w:rsidRDefault="008B0B64">
      <w:pPr>
        <w:rPr>
          <w:rFonts w:asciiTheme="majorHAnsi" w:hAnsiTheme="majorHAnsi" w:cstheme="majorHAnsi"/>
          <w:noProof/>
          <w:sz w:val="18"/>
          <w:szCs w:val="18"/>
          <w:lang w:val="sl-SI"/>
        </w:rPr>
      </w:pPr>
    </w:p>
    <w:p w14:paraId="06224401" w14:textId="0140323D" w:rsidR="00855F3F" w:rsidRPr="00F746EC" w:rsidRDefault="00855F3F" w:rsidP="00D01D1F">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JZS bo v obdobju 202</w:t>
      </w:r>
      <w:r w:rsidR="00353767" w:rsidRPr="00F746EC">
        <w:rPr>
          <w:rFonts w:asciiTheme="majorHAnsi" w:hAnsiTheme="majorHAnsi" w:cstheme="majorHAnsi"/>
          <w:noProof/>
          <w:color w:val="000000" w:themeColor="text1"/>
          <w:sz w:val="18"/>
          <w:szCs w:val="18"/>
          <w:lang w:val="sl-SI"/>
        </w:rPr>
        <w:t>4</w:t>
      </w:r>
      <w:r w:rsidRPr="00F746EC">
        <w:rPr>
          <w:rFonts w:asciiTheme="majorHAnsi" w:hAnsiTheme="majorHAnsi" w:cstheme="majorHAnsi"/>
          <w:noProof/>
          <w:color w:val="000000" w:themeColor="text1"/>
          <w:sz w:val="18"/>
          <w:szCs w:val="18"/>
          <w:lang w:val="sl-SI"/>
        </w:rPr>
        <w:t xml:space="preserve"> – 20</w:t>
      </w:r>
      <w:r w:rsidR="00353767" w:rsidRPr="00F746EC">
        <w:rPr>
          <w:rFonts w:asciiTheme="majorHAnsi" w:hAnsiTheme="majorHAnsi" w:cstheme="majorHAnsi"/>
          <w:noProof/>
          <w:color w:val="000000" w:themeColor="text1"/>
          <w:sz w:val="18"/>
          <w:szCs w:val="18"/>
          <w:lang w:val="sl-SI"/>
        </w:rPr>
        <w:t>32</w:t>
      </w:r>
      <w:r w:rsidRPr="00F746EC">
        <w:rPr>
          <w:rFonts w:asciiTheme="majorHAnsi" w:hAnsiTheme="majorHAnsi" w:cstheme="majorHAnsi"/>
          <w:noProof/>
          <w:color w:val="000000" w:themeColor="text1"/>
          <w:sz w:val="18"/>
          <w:szCs w:val="18"/>
          <w:lang w:val="sl-SI"/>
        </w:rPr>
        <w:t xml:space="preserve"> v okviru zmožnosti podpirala </w:t>
      </w:r>
      <w:r w:rsidR="00BE78D0">
        <w:rPr>
          <w:rFonts w:asciiTheme="majorHAnsi" w:hAnsiTheme="majorHAnsi" w:cstheme="majorHAnsi"/>
          <w:noProof/>
          <w:color w:val="000000" w:themeColor="text1"/>
          <w:sz w:val="18"/>
          <w:szCs w:val="18"/>
          <w:lang w:val="sl-SI"/>
        </w:rPr>
        <w:t xml:space="preserve">množičnost in uspešen vstop v svet tekmovalnega jadranja v razredu optimist, </w:t>
      </w:r>
      <w:r w:rsidRPr="00F746EC">
        <w:rPr>
          <w:rFonts w:asciiTheme="majorHAnsi" w:hAnsiTheme="majorHAnsi" w:cstheme="majorHAnsi"/>
          <w:noProof/>
          <w:color w:val="000000" w:themeColor="text1"/>
          <w:sz w:val="18"/>
          <w:szCs w:val="18"/>
          <w:lang w:val="sl-SI"/>
        </w:rPr>
        <w:t>dva</w:t>
      </w:r>
      <w:r w:rsidR="00BE78D0">
        <w:rPr>
          <w:rFonts w:asciiTheme="majorHAnsi" w:hAnsiTheme="majorHAnsi" w:cstheme="majorHAnsi"/>
          <w:noProof/>
          <w:color w:val="000000" w:themeColor="text1"/>
          <w:sz w:val="18"/>
          <w:szCs w:val="18"/>
          <w:lang w:val="sl-SI"/>
        </w:rPr>
        <w:t xml:space="preserve"> prehodna</w:t>
      </w:r>
      <w:r w:rsidRPr="00F746EC">
        <w:rPr>
          <w:rFonts w:asciiTheme="majorHAnsi" w:hAnsiTheme="majorHAnsi" w:cstheme="majorHAnsi"/>
          <w:noProof/>
          <w:color w:val="000000" w:themeColor="text1"/>
          <w:sz w:val="18"/>
          <w:szCs w:val="18"/>
          <w:lang w:val="sl-SI"/>
        </w:rPr>
        <w:t xml:space="preserve"> </w:t>
      </w:r>
      <w:r w:rsidR="0072034B" w:rsidRPr="00F746EC">
        <w:rPr>
          <w:rFonts w:asciiTheme="majorHAnsi" w:hAnsiTheme="majorHAnsi" w:cstheme="majorHAnsi"/>
          <w:noProof/>
          <w:color w:val="000000" w:themeColor="text1"/>
          <w:sz w:val="18"/>
          <w:szCs w:val="18"/>
          <w:lang w:val="sl-SI"/>
        </w:rPr>
        <w:t xml:space="preserve">jadralna </w:t>
      </w:r>
      <w:r w:rsidRPr="00F746EC">
        <w:rPr>
          <w:rFonts w:asciiTheme="majorHAnsi" w:hAnsiTheme="majorHAnsi" w:cstheme="majorHAnsi"/>
          <w:noProof/>
          <w:color w:val="000000" w:themeColor="text1"/>
          <w:sz w:val="18"/>
          <w:szCs w:val="18"/>
          <w:lang w:val="sl-SI"/>
        </w:rPr>
        <w:t xml:space="preserve">enoseda, dva </w:t>
      </w:r>
      <w:r w:rsidR="00BE78D0">
        <w:rPr>
          <w:rFonts w:asciiTheme="majorHAnsi" w:hAnsiTheme="majorHAnsi" w:cstheme="majorHAnsi"/>
          <w:noProof/>
          <w:color w:val="000000" w:themeColor="text1"/>
          <w:sz w:val="18"/>
          <w:szCs w:val="18"/>
          <w:lang w:val="sl-SI"/>
        </w:rPr>
        <w:t xml:space="preserve">prehodna </w:t>
      </w:r>
      <w:r w:rsidR="0072034B" w:rsidRPr="00F746EC">
        <w:rPr>
          <w:rFonts w:asciiTheme="majorHAnsi" w:hAnsiTheme="majorHAnsi" w:cstheme="majorHAnsi"/>
          <w:noProof/>
          <w:color w:val="000000" w:themeColor="text1"/>
          <w:sz w:val="18"/>
          <w:szCs w:val="18"/>
          <w:lang w:val="sl-SI"/>
        </w:rPr>
        <w:t xml:space="preserve">jadralna </w:t>
      </w:r>
      <w:r w:rsidRPr="00F746EC">
        <w:rPr>
          <w:rFonts w:asciiTheme="majorHAnsi" w:hAnsiTheme="majorHAnsi" w:cstheme="majorHAnsi"/>
          <w:noProof/>
          <w:color w:val="000000" w:themeColor="text1"/>
          <w:sz w:val="18"/>
          <w:szCs w:val="18"/>
          <w:lang w:val="sl-SI"/>
        </w:rPr>
        <w:t xml:space="preserve">dvoseda, ter </w:t>
      </w:r>
      <w:r w:rsidR="007D57D2" w:rsidRPr="00F746EC">
        <w:rPr>
          <w:rFonts w:asciiTheme="majorHAnsi" w:hAnsiTheme="majorHAnsi" w:cstheme="majorHAnsi"/>
          <w:noProof/>
          <w:color w:val="000000" w:themeColor="text1"/>
          <w:sz w:val="18"/>
          <w:szCs w:val="18"/>
          <w:lang w:val="sl-SI"/>
        </w:rPr>
        <w:t>jadraln</w:t>
      </w:r>
      <w:r w:rsidR="00550062" w:rsidRPr="00F746EC">
        <w:rPr>
          <w:rFonts w:asciiTheme="majorHAnsi" w:hAnsiTheme="majorHAnsi" w:cstheme="majorHAnsi"/>
          <w:noProof/>
          <w:color w:val="000000" w:themeColor="text1"/>
          <w:sz w:val="18"/>
          <w:szCs w:val="18"/>
          <w:lang w:val="sl-SI"/>
        </w:rPr>
        <w:t>o</w:t>
      </w:r>
      <w:r w:rsidRPr="00F746EC">
        <w:rPr>
          <w:rFonts w:asciiTheme="majorHAnsi" w:hAnsiTheme="majorHAnsi" w:cstheme="majorHAnsi"/>
          <w:noProof/>
          <w:color w:val="000000" w:themeColor="text1"/>
          <w:sz w:val="18"/>
          <w:szCs w:val="18"/>
          <w:lang w:val="sl-SI"/>
        </w:rPr>
        <w:t xml:space="preserve"> desko in kite. Prehodni olimpijski </w:t>
      </w:r>
      <w:r w:rsidR="007D57D2" w:rsidRPr="00F746EC">
        <w:rPr>
          <w:rFonts w:asciiTheme="majorHAnsi" w:hAnsiTheme="majorHAnsi" w:cstheme="majorHAnsi"/>
          <w:noProof/>
          <w:color w:val="000000" w:themeColor="text1"/>
          <w:sz w:val="18"/>
          <w:szCs w:val="18"/>
          <w:lang w:val="sl-SI"/>
        </w:rPr>
        <w:t>jadralni</w:t>
      </w:r>
      <w:r w:rsidRPr="00F746EC">
        <w:rPr>
          <w:rFonts w:asciiTheme="majorHAnsi" w:hAnsiTheme="majorHAnsi" w:cstheme="majorHAnsi"/>
          <w:noProof/>
          <w:color w:val="000000" w:themeColor="text1"/>
          <w:sz w:val="18"/>
          <w:szCs w:val="18"/>
          <w:lang w:val="sl-SI"/>
        </w:rPr>
        <w:t xml:space="preserve"> razredi</w:t>
      </w:r>
      <w:r w:rsidR="007D57D2" w:rsidRPr="00F746EC">
        <w:rPr>
          <w:rFonts w:asciiTheme="majorHAnsi" w:hAnsiTheme="majorHAnsi" w:cstheme="majorHAnsi"/>
          <w:noProof/>
          <w:color w:val="000000" w:themeColor="text1"/>
          <w:sz w:val="18"/>
          <w:szCs w:val="18"/>
          <w:lang w:val="sl-SI"/>
        </w:rPr>
        <w:t>,</w:t>
      </w:r>
      <w:r w:rsidRPr="00F746EC">
        <w:rPr>
          <w:rFonts w:asciiTheme="majorHAnsi" w:hAnsiTheme="majorHAnsi" w:cstheme="majorHAnsi"/>
          <w:noProof/>
          <w:color w:val="000000" w:themeColor="text1"/>
          <w:sz w:val="18"/>
          <w:szCs w:val="18"/>
          <w:lang w:val="sl-SI"/>
        </w:rPr>
        <w:t xml:space="preserve"> določeni v strat</w:t>
      </w:r>
      <w:r w:rsidR="007D57D2" w:rsidRPr="00F746EC">
        <w:rPr>
          <w:rFonts w:asciiTheme="majorHAnsi" w:hAnsiTheme="majorHAnsi" w:cstheme="majorHAnsi"/>
          <w:noProof/>
          <w:color w:val="000000" w:themeColor="text1"/>
          <w:sz w:val="18"/>
          <w:szCs w:val="18"/>
          <w:lang w:val="sl-SI"/>
        </w:rPr>
        <w:t>e</w:t>
      </w:r>
      <w:r w:rsidR="00E01ACE" w:rsidRPr="00F746EC">
        <w:rPr>
          <w:rFonts w:asciiTheme="majorHAnsi" w:hAnsiTheme="majorHAnsi" w:cstheme="majorHAnsi"/>
          <w:noProof/>
          <w:color w:val="000000" w:themeColor="text1"/>
          <w:sz w:val="18"/>
          <w:szCs w:val="18"/>
          <w:lang w:val="sl-SI"/>
        </w:rPr>
        <w:t>giji razvoja NPŠŠ za obdobje</w:t>
      </w:r>
      <w:r w:rsidRPr="00F746EC">
        <w:rPr>
          <w:rFonts w:asciiTheme="majorHAnsi" w:hAnsiTheme="majorHAnsi" w:cstheme="majorHAnsi"/>
          <w:noProof/>
          <w:color w:val="000000" w:themeColor="text1"/>
          <w:sz w:val="18"/>
          <w:szCs w:val="18"/>
          <w:lang w:val="sl-SI"/>
        </w:rPr>
        <w:t xml:space="preserve"> </w:t>
      </w:r>
      <w:r w:rsidR="00353767" w:rsidRPr="00F746EC">
        <w:rPr>
          <w:rFonts w:asciiTheme="majorHAnsi" w:hAnsiTheme="majorHAnsi" w:cstheme="majorHAnsi"/>
          <w:noProof/>
          <w:color w:val="000000" w:themeColor="text1"/>
          <w:sz w:val="18"/>
          <w:szCs w:val="18"/>
          <w:lang w:val="sl-SI"/>
        </w:rPr>
        <w:t>2024-2032</w:t>
      </w:r>
      <w:r w:rsidR="007D57D2" w:rsidRPr="00F746EC">
        <w:rPr>
          <w:rFonts w:asciiTheme="majorHAnsi" w:hAnsiTheme="majorHAnsi" w:cstheme="majorHAnsi"/>
          <w:noProof/>
          <w:color w:val="000000" w:themeColor="text1"/>
          <w:sz w:val="18"/>
          <w:szCs w:val="18"/>
          <w:lang w:val="sl-SI"/>
        </w:rPr>
        <w:t>,</w:t>
      </w:r>
      <w:r w:rsidRPr="00F746EC">
        <w:rPr>
          <w:rFonts w:asciiTheme="majorHAnsi" w:hAnsiTheme="majorHAnsi" w:cstheme="majorHAnsi"/>
          <w:noProof/>
          <w:color w:val="000000" w:themeColor="text1"/>
          <w:sz w:val="18"/>
          <w:szCs w:val="18"/>
          <w:lang w:val="sl-SI"/>
        </w:rPr>
        <w:t xml:space="preserve"> so:</w:t>
      </w:r>
    </w:p>
    <w:p w14:paraId="6B979A46" w14:textId="1A3587C9" w:rsidR="00855F3F" w:rsidRPr="00291E96" w:rsidRDefault="00353767" w:rsidP="007D57D2">
      <w:pPr>
        <w:pStyle w:val="ListParagraph"/>
        <w:numPr>
          <w:ilvl w:val="0"/>
          <w:numId w:val="8"/>
        </w:numPr>
        <w:rPr>
          <w:rFonts w:asciiTheme="majorHAnsi" w:hAnsiTheme="majorHAnsi" w:cstheme="majorHAnsi"/>
          <w:noProof/>
          <w:color w:val="000000" w:themeColor="text1"/>
          <w:sz w:val="18"/>
          <w:szCs w:val="18"/>
          <w:lang w:val="sl-SI"/>
        </w:rPr>
      </w:pPr>
      <w:r w:rsidRPr="00291E96">
        <w:rPr>
          <w:rFonts w:asciiTheme="majorHAnsi" w:hAnsiTheme="majorHAnsi" w:cstheme="majorHAnsi"/>
          <w:noProof/>
          <w:color w:val="000000" w:themeColor="text1"/>
          <w:sz w:val="18"/>
          <w:szCs w:val="18"/>
          <w:lang w:val="sl-SI"/>
        </w:rPr>
        <w:t>ILCA 4</w:t>
      </w:r>
      <w:r w:rsidR="0072034B" w:rsidRPr="00291E96">
        <w:rPr>
          <w:rFonts w:asciiTheme="majorHAnsi" w:hAnsiTheme="majorHAnsi" w:cstheme="majorHAnsi"/>
          <w:noProof/>
          <w:color w:val="000000" w:themeColor="text1"/>
          <w:sz w:val="18"/>
          <w:szCs w:val="18"/>
          <w:lang w:val="sl-SI"/>
        </w:rPr>
        <w:t xml:space="preserve"> (jadralni enosed)</w:t>
      </w:r>
    </w:p>
    <w:p w14:paraId="32066D4F" w14:textId="652815E7" w:rsidR="00855F3F" w:rsidRPr="00291E96" w:rsidRDefault="00353767" w:rsidP="0072034B">
      <w:pPr>
        <w:pStyle w:val="ListParagraph"/>
        <w:numPr>
          <w:ilvl w:val="0"/>
          <w:numId w:val="8"/>
        </w:numPr>
        <w:rPr>
          <w:rFonts w:asciiTheme="majorHAnsi" w:hAnsiTheme="majorHAnsi" w:cstheme="majorHAnsi"/>
          <w:noProof/>
          <w:color w:val="000000" w:themeColor="text1"/>
          <w:sz w:val="18"/>
          <w:szCs w:val="18"/>
          <w:lang w:val="sl-SI"/>
        </w:rPr>
      </w:pPr>
      <w:r w:rsidRPr="00291E96">
        <w:rPr>
          <w:rFonts w:asciiTheme="majorHAnsi" w:hAnsiTheme="majorHAnsi" w:cstheme="majorHAnsi"/>
          <w:noProof/>
          <w:color w:val="000000" w:themeColor="text1"/>
          <w:sz w:val="18"/>
          <w:szCs w:val="18"/>
          <w:lang w:val="sl-SI"/>
        </w:rPr>
        <w:t>ILCA 6</w:t>
      </w:r>
      <w:r w:rsidR="0004229F" w:rsidRPr="00291E96">
        <w:rPr>
          <w:rFonts w:asciiTheme="majorHAnsi" w:hAnsiTheme="majorHAnsi" w:cstheme="majorHAnsi"/>
          <w:noProof/>
          <w:color w:val="000000" w:themeColor="text1"/>
          <w:sz w:val="18"/>
          <w:szCs w:val="18"/>
          <w:lang w:val="sl-SI"/>
        </w:rPr>
        <w:t xml:space="preserve"> (M in Ž)</w:t>
      </w:r>
      <w:r w:rsidR="0072034B" w:rsidRPr="00291E96">
        <w:rPr>
          <w:rFonts w:asciiTheme="majorHAnsi" w:hAnsiTheme="majorHAnsi" w:cstheme="majorHAnsi"/>
          <w:noProof/>
          <w:color w:val="000000" w:themeColor="text1"/>
          <w:sz w:val="18"/>
          <w:szCs w:val="18"/>
          <w:lang w:val="sl-SI"/>
        </w:rPr>
        <w:t xml:space="preserve"> (jadralni enosed)</w:t>
      </w:r>
    </w:p>
    <w:p w14:paraId="36285ADB" w14:textId="39338BE2" w:rsidR="00BE54AD" w:rsidRPr="00291E96" w:rsidRDefault="00BE54AD" w:rsidP="0072034B">
      <w:pPr>
        <w:pStyle w:val="ListParagraph"/>
        <w:numPr>
          <w:ilvl w:val="0"/>
          <w:numId w:val="8"/>
        </w:numPr>
        <w:rPr>
          <w:rFonts w:asciiTheme="majorHAnsi" w:hAnsiTheme="majorHAnsi" w:cstheme="majorHAnsi"/>
          <w:noProof/>
          <w:color w:val="000000" w:themeColor="text1"/>
          <w:sz w:val="18"/>
          <w:szCs w:val="18"/>
          <w:lang w:val="sl-SI"/>
        </w:rPr>
      </w:pPr>
      <w:r w:rsidRPr="00291E96">
        <w:rPr>
          <w:rFonts w:asciiTheme="majorHAnsi" w:hAnsiTheme="majorHAnsi" w:cstheme="majorHAnsi"/>
          <w:noProof/>
          <w:color w:val="000000" w:themeColor="text1"/>
          <w:sz w:val="18"/>
          <w:szCs w:val="18"/>
          <w:lang w:val="sl-SI"/>
        </w:rPr>
        <w:t>ILCA U21 (M in Ž) (jadralni enosed)</w:t>
      </w:r>
    </w:p>
    <w:p w14:paraId="3B9C4F88" w14:textId="01A099B2" w:rsidR="00855F3F" w:rsidRPr="00291E96" w:rsidRDefault="003E6F84" w:rsidP="007D57D2">
      <w:pPr>
        <w:pStyle w:val="ListParagraph"/>
        <w:numPr>
          <w:ilvl w:val="0"/>
          <w:numId w:val="8"/>
        </w:numPr>
        <w:rPr>
          <w:rFonts w:asciiTheme="majorHAnsi" w:hAnsiTheme="majorHAnsi" w:cstheme="majorHAnsi"/>
          <w:noProof/>
          <w:color w:val="000000" w:themeColor="text1"/>
          <w:sz w:val="18"/>
          <w:szCs w:val="18"/>
          <w:lang w:val="sl-SI"/>
        </w:rPr>
      </w:pPr>
      <w:r w:rsidRPr="00291E96">
        <w:rPr>
          <w:rFonts w:asciiTheme="majorHAnsi" w:hAnsiTheme="majorHAnsi" w:cstheme="majorHAnsi"/>
          <w:noProof/>
          <w:sz w:val="18"/>
          <w:szCs w:val="18"/>
          <w:lang w:val="sl-SI"/>
        </w:rPr>
        <w:t>iQFOiL</w:t>
      </w:r>
      <w:r w:rsidRPr="00291E96">
        <w:rPr>
          <w:rFonts w:asciiTheme="majorHAnsi" w:hAnsiTheme="majorHAnsi" w:cstheme="majorHAnsi"/>
          <w:noProof/>
          <w:color w:val="000000" w:themeColor="text1"/>
          <w:sz w:val="18"/>
          <w:szCs w:val="18"/>
          <w:lang w:val="sl-SI"/>
        </w:rPr>
        <w:t xml:space="preserve"> </w:t>
      </w:r>
      <w:r w:rsidR="00BE54AD" w:rsidRPr="00291E96">
        <w:rPr>
          <w:rFonts w:asciiTheme="majorHAnsi" w:hAnsiTheme="majorHAnsi" w:cstheme="majorHAnsi"/>
          <w:noProof/>
          <w:color w:val="000000" w:themeColor="text1"/>
          <w:sz w:val="18"/>
          <w:szCs w:val="18"/>
          <w:lang w:val="sl-SI"/>
        </w:rPr>
        <w:t xml:space="preserve">(M in Ž) </w:t>
      </w:r>
      <w:r w:rsidR="0072034B" w:rsidRPr="00291E96">
        <w:rPr>
          <w:rFonts w:asciiTheme="majorHAnsi" w:hAnsiTheme="majorHAnsi" w:cstheme="majorHAnsi"/>
          <w:noProof/>
          <w:color w:val="000000" w:themeColor="text1"/>
          <w:sz w:val="18"/>
          <w:szCs w:val="18"/>
          <w:lang w:val="sl-SI"/>
        </w:rPr>
        <w:t>(jadranje na deski)</w:t>
      </w:r>
    </w:p>
    <w:p w14:paraId="76A3FA75" w14:textId="0934FEBC" w:rsidR="00855F3F" w:rsidRPr="00291E96" w:rsidRDefault="00855F3F" w:rsidP="007D57D2">
      <w:pPr>
        <w:pStyle w:val="ListParagraph"/>
        <w:numPr>
          <w:ilvl w:val="0"/>
          <w:numId w:val="8"/>
        </w:numPr>
        <w:rPr>
          <w:rFonts w:asciiTheme="majorHAnsi" w:hAnsiTheme="majorHAnsi" w:cstheme="majorHAnsi"/>
          <w:noProof/>
          <w:color w:val="000000" w:themeColor="text1"/>
          <w:sz w:val="18"/>
          <w:szCs w:val="18"/>
          <w:lang w:val="sl-SI"/>
        </w:rPr>
      </w:pPr>
      <w:r w:rsidRPr="00291E96">
        <w:rPr>
          <w:rFonts w:asciiTheme="majorHAnsi" w:hAnsiTheme="majorHAnsi" w:cstheme="majorHAnsi"/>
          <w:noProof/>
          <w:color w:val="000000" w:themeColor="text1"/>
          <w:sz w:val="18"/>
          <w:szCs w:val="18"/>
          <w:lang w:val="sl-SI"/>
        </w:rPr>
        <w:t>Formula Kite</w:t>
      </w:r>
      <w:r w:rsidR="0072034B" w:rsidRPr="00291E96">
        <w:rPr>
          <w:rFonts w:asciiTheme="majorHAnsi" w:hAnsiTheme="majorHAnsi" w:cstheme="majorHAnsi"/>
          <w:noProof/>
          <w:color w:val="000000" w:themeColor="text1"/>
          <w:sz w:val="18"/>
          <w:szCs w:val="18"/>
          <w:lang w:val="sl-SI"/>
        </w:rPr>
        <w:t xml:space="preserve"> </w:t>
      </w:r>
      <w:r w:rsidR="00BE54AD" w:rsidRPr="00291E96">
        <w:rPr>
          <w:rFonts w:asciiTheme="majorHAnsi" w:hAnsiTheme="majorHAnsi" w:cstheme="majorHAnsi"/>
          <w:noProof/>
          <w:color w:val="000000" w:themeColor="text1"/>
          <w:sz w:val="18"/>
          <w:szCs w:val="18"/>
          <w:lang w:val="sl-SI"/>
        </w:rPr>
        <w:t xml:space="preserve">(M in Ž) </w:t>
      </w:r>
      <w:r w:rsidR="0072034B" w:rsidRPr="00291E96">
        <w:rPr>
          <w:rFonts w:asciiTheme="majorHAnsi" w:hAnsiTheme="majorHAnsi" w:cstheme="majorHAnsi"/>
          <w:noProof/>
          <w:color w:val="000000" w:themeColor="text1"/>
          <w:sz w:val="18"/>
          <w:szCs w:val="18"/>
          <w:lang w:val="sl-SI"/>
        </w:rPr>
        <w:t>(kite)</w:t>
      </w:r>
    </w:p>
    <w:p w14:paraId="106B5044" w14:textId="1FADCC8D" w:rsidR="0004229F" w:rsidRPr="00291E96" w:rsidRDefault="00855F3F" w:rsidP="0004229F">
      <w:pPr>
        <w:pStyle w:val="ListParagraph"/>
        <w:numPr>
          <w:ilvl w:val="0"/>
          <w:numId w:val="8"/>
        </w:numPr>
        <w:rPr>
          <w:rFonts w:asciiTheme="majorHAnsi" w:hAnsiTheme="majorHAnsi" w:cstheme="majorHAnsi"/>
          <w:noProof/>
          <w:color w:val="000000" w:themeColor="text1"/>
          <w:sz w:val="18"/>
          <w:szCs w:val="18"/>
          <w:lang w:val="sl-SI"/>
        </w:rPr>
      </w:pPr>
      <w:r w:rsidRPr="00291E96">
        <w:rPr>
          <w:rFonts w:asciiTheme="majorHAnsi" w:hAnsiTheme="majorHAnsi" w:cstheme="majorHAnsi"/>
          <w:noProof/>
          <w:color w:val="000000" w:themeColor="text1"/>
          <w:sz w:val="18"/>
          <w:szCs w:val="18"/>
          <w:lang w:val="sl-SI"/>
        </w:rPr>
        <w:t>420</w:t>
      </w:r>
      <w:r w:rsidR="0004229F" w:rsidRPr="00291E96">
        <w:rPr>
          <w:rFonts w:asciiTheme="majorHAnsi" w:hAnsiTheme="majorHAnsi" w:cstheme="majorHAnsi"/>
          <w:noProof/>
          <w:color w:val="000000" w:themeColor="text1"/>
          <w:sz w:val="18"/>
          <w:szCs w:val="18"/>
          <w:lang w:val="sl-SI"/>
        </w:rPr>
        <w:t xml:space="preserve"> in 470 Mix</w:t>
      </w:r>
      <w:r w:rsidR="0072034B" w:rsidRPr="00291E96">
        <w:rPr>
          <w:rFonts w:asciiTheme="majorHAnsi" w:hAnsiTheme="majorHAnsi" w:cstheme="majorHAnsi"/>
          <w:noProof/>
          <w:color w:val="000000" w:themeColor="text1"/>
          <w:sz w:val="18"/>
          <w:szCs w:val="18"/>
          <w:lang w:val="sl-SI"/>
        </w:rPr>
        <w:t xml:space="preserve"> (jadralni dvosed)</w:t>
      </w:r>
    </w:p>
    <w:p w14:paraId="36458B98" w14:textId="736A33E1" w:rsidR="00855F3F" w:rsidRPr="00291E96" w:rsidRDefault="00855F3F" w:rsidP="0004229F">
      <w:pPr>
        <w:pStyle w:val="ListParagraph"/>
        <w:numPr>
          <w:ilvl w:val="0"/>
          <w:numId w:val="8"/>
        </w:numPr>
        <w:rPr>
          <w:rFonts w:asciiTheme="majorHAnsi" w:hAnsiTheme="majorHAnsi" w:cstheme="majorHAnsi"/>
          <w:noProof/>
          <w:color w:val="000000" w:themeColor="text1"/>
          <w:sz w:val="18"/>
          <w:szCs w:val="18"/>
          <w:lang w:val="sl-SI"/>
        </w:rPr>
      </w:pPr>
      <w:r w:rsidRPr="00291E96">
        <w:rPr>
          <w:rFonts w:asciiTheme="majorHAnsi" w:hAnsiTheme="majorHAnsi" w:cstheme="majorHAnsi"/>
          <w:noProof/>
          <w:color w:val="000000" w:themeColor="text1"/>
          <w:sz w:val="18"/>
          <w:szCs w:val="18"/>
          <w:lang w:val="sl-SI"/>
        </w:rPr>
        <w:t>29er</w:t>
      </w:r>
      <w:r w:rsidR="00BE54AD" w:rsidRPr="00291E96">
        <w:rPr>
          <w:rFonts w:asciiTheme="majorHAnsi" w:hAnsiTheme="majorHAnsi" w:cstheme="majorHAnsi"/>
          <w:noProof/>
          <w:color w:val="000000" w:themeColor="text1"/>
          <w:sz w:val="18"/>
          <w:szCs w:val="18"/>
          <w:lang w:val="sl-SI"/>
        </w:rPr>
        <w:t>, 49er fx</w:t>
      </w:r>
      <w:r w:rsidR="0004229F" w:rsidRPr="00291E96">
        <w:rPr>
          <w:rFonts w:asciiTheme="majorHAnsi" w:hAnsiTheme="majorHAnsi" w:cstheme="majorHAnsi"/>
          <w:noProof/>
          <w:color w:val="000000" w:themeColor="text1"/>
          <w:sz w:val="18"/>
          <w:szCs w:val="18"/>
          <w:lang w:val="sl-SI"/>
        </w:rPr>
        <w:t xml:space="preserve"> in 49er</w:t>
      </w:r>
      <w:r w:rsidR="0072034B" w:rsidRPr="00291E96">
        <w:rPr>
          <w:rFonts w:asciiTheme="majorHAnsi" w:hAnsiTheme="majorHAnsi" w:cstheme="majorHAnsi"/>
          <w:noProof/>
          <w:color w:val="000000" w:themeColor="text1"/>
          <w:sz w:val="18"/>
          <w:szCs w:val="18"/>
          <w:lang w:val="sl-SI"/>
        </w:rPr>
        <w:t xml:space="preserve"> (jadralni dvosed)</w:t>
      </w:r>
    </w:p>
    <w:p w14:paraId="75C2E80A" w14:textId="77777777" w:rsidR="00AE3330" w:rsidRPr="00291E96" w:rsidRDefault="00AE3330" w:rsidP="00855F3F">
      <w:pPr>
        <w:rPr>
          <w:rFonts w:asciiTheme="majorHAnsi" w:hAnsiTheme="majorHAnsi" w:cstheme="majorHAnsi"/>
          <w:noProof/>
          <w:sz w:val="18"/>
          <w:szCs w:val="18"/>
          <w:lang w:val="sl-SI"/>
        </w:rPr>
      </w:pPr>
    </w:p>
    <w:p w14:paraId="25090BC1" w14:textId="37D6C6D5" w:rsidR="00855F3F" w:rsidRPr="00F746EC" w:rsidRDefault="00855F3F" w:rsidP="0072034B">
      <w:pPr>
        <w:jc w:val="both"/>
        <w:rPr>
          <w:rFonts w:asciiTheme="majorHAnsi" w:hAnsiTheme="majorHAnsi" w:cstheme="majorHAnsi"/>
          <w:noProof/>
          <w:sz w:val="18"/>
          <w:szCs w:val="18"/>
          <w:lang w:val="sl-SI"/>
        </w:rPr>
      </w:pPr>
      <w:r w:rsidRPr="00291E96">
        <w:rPr>
          <w:rFonts w:asciiTheme="majorHAnsi" w:hAnsiTheme="majorHAnsi" w:cstheme="majorHAnsi"/>
          <w:noProof/>
          <w:sz w:val="18"/>
          <w:szCs w:val="18"/>
          <w:lang w:val="sl-SI"/>
        </w:rPr>
        <w:t xml:space="preserve">Vsi </w:t>
      </w:r>
      <w:r w:rsidR="007D57D2" w:rsidRPr="00291E96">
        <w:rPr>
          <w:rFonts w:asciiTheme="majorHAnsi" w:hAnsiTheme="majorHAnsi" w:cstheme="majorHAnsi"/>
          <w:noProof/>
          <w:sz w:val="18"/>
          <w:szCs w:val="18"/>
          <w:lang w:val="sl-SI"/>
        </w:rPr>
        <w:t>jadralni</w:t>
      </w:r>
      <w:r w:rsidRPr="00291E96">
        <w:rPr>
          <w:rFonts w:asciiTheme="majorHAnsi" w:hAnsiTheme="majorHAnsi" w:cstheme="majorHAnsi"/>
          <w:noProof/>
          <w:sz w:val="18"/>
          <w:szCs w:val="18"/>
          <w:lang w:val="sl-SI"/>
        </w:rPr>
        <w:t xml:space="preserve"> razredi se lahko brez predhodne najave</w:t>
      </w:r>
      <w:r w:rsidRPr="00F746EC">
        <w:rPr>
          <w:rFonts w:asciiTheme="majorHAnsi" w:hAnsiTheme="majorHAnsi" w:cstheme="majorHAnsi"/>
          <w:noProof/>
          <w:sz w:val="18"/>
          <w:szCs w:val="18"/>
          <w:lang w:val="sl-SI"/>
        </w:rPr>
        <w:t xml:space="preserve"> spremenijo</w:t>
      </w:r>
      <w:r w:rsidR="0072034B" w:rsidRPr="00F746EC">
        <w:rPr>
          <w:rFonts w:asciiTheme="majorHAnsi" w:hAnsiTheme="majorHAnsi" w:cstheme="majorHAnsi"/>
          <w:noProof/>
          <w:sz w:val="18"/>
          <w:szCs w:val="18"/>
          <w:lang w:val="sl-SI"/>
        </w:rPr>
        <w:t xml:space="preserve"> </w:t>
      </w:r>
      <w:r w:rsidRPr="00F746EC">
        <w:rPr>
          <w:rFonts w:asciiTheme="majorHAnsi" w:hAnsiTheme="majorHAnsi" w:cstheme="majorHAnsi"/>
          <w:noProof/>
          <w:sz w:val="18"/>
          <w:szCs w:val="18"/>
          <w:lang w:val="sl-SI"/>
        </w:rPr>
        <w:t xml:space="preserve">v skladu s strategijo razvoja </w:t>
      </w:r>
      <w:r w:rsidR="0072034B" w:rsidRPr="00F746EC">
        <w:rPr>
          <w:rFonts w:asciiTheme="majorHAnsi" w:hAnsiTheme="majorHAnsi" w:cstheme="majorHAnsi"/>
          <w:noProof/>
          <w:sz w:val="18"/>
          <w:szCs w:val="18"/>
          <w:lang w:val="sl-SI"/>
        </w:rPr>
        <w:t xml:space="preserve">področja olimpijskih razredov pri </w:t>
      </w:r>
      <w:r w:rsidRPr="00F746EC">
        <w:rPr>
          <w:rFonts w:asciiTheme="majorHAnsi" w:hAnsiTheme="majorHAnsi" w:cstheme="majorHAnsi"/>
          <w:noProof/>
          <w:sz w:val="18"/>
          <w:szCs w:val="18"/>
          <w:lang w:val="sl-SI"/>
        </w:rPr>
        <w:t>mednarodn</w:t>
      </w:r>
      <w:r w:rsidR="0072034B" w:rsidRPr="00F746EC">
        <w:rPr>
          <w:rFonts w:asciiTheme="majorHAnsi" w:hAnsiTheme="majorHAnsi" w:cstheme="majorHAnsi"/>
          <w:noProof/>
          <w:sz w:val="18"/>
          <w:szCs w:val="18"/>
          <w:lang w:val="sl-SI"/>
        </w:rPr>
        <w:t>i</w:t>
      </w:r>
      <w:r w:rsidRPr="00F746EC">
        <w:rPr>
          <w:rFonts w:asciiTheme="majorHAnsi" w:hAnsiTheme="majorHAnsi" w:cstheme="majorHAnsi"/>
          <w:noProof/>
          <w:sz w:val="18"/>
          <w:szCs w:val="18"/>
          <w:lang w:val="sl-SI"/>
        </w:rPr>
        <w:t xml:space="preserve"> jadraln</w:t>
      </w:r>
      <w:r w:rsidR="0072034B" w:rsidRPr="00F746EC">
        <w:rPr>
          <w:rFonts w:asciiTheme="majorHAnsi" w:hAnsiTheme="majorHAnsi" w:cstheme="majorHAnsi"/>
          <w:noProof/>
          <w:sz w:val="18"/>
          <w:szCs w:val="18"/>
          <w:lang w:val="sl-SI"/>
        </w:rPr>
        <w:t>i</w:t>
      </w:r>
      <w:r w:rsidRPr="00F746EC">
        <w:rPr>
          <w:rFonts w:asciiTheme="majorHAnsi" w:hAnsiTheme="majorHAnsi" w:cstheme="majorHAnsi"/>
          <w:noProof/>
          <w:sz w:val="18"/>
          <w:szCs w:val="18"/>
          <w:lang w:val="sl-SI"/>
        </w:rPr>
        <w:t xml:space="preserve"> </w:t>
      </w:r>
      <w:r w:rsidR="00231E5C" w:rsidRPr="00F746EC">
        <w:rPr>
          <w:rFonts w:asciiTheme="majorHAnsi" w:hAnsiTheme="majorHAnsi" w:cstheme="majorHAnsi"/>
          <w:noProof/>
          <w:sz w:val="18"/>
          <w:szCs w:val="18"/>
          <w:lang w:val="sl-SI"/>
        </w:rPr>
        <w:t>organizaciji</w:t>
      </w:r>
      <w:r w:rsidRPr="00F746EC">
        <w:rPr>
          <w:rFonts w:asciiTheme="majorHAnsi" w:hAnsiTheme="majorHAnsi" w:cstheme="majorHAnsi"/>
          <w:noProof/>
          <w:sz w:val="18"/>
          <w:szCs w:val="18"/>
          <w:lang w:val="sl-SI"/>
        </w:rPr>
        <w:t xml:space="preserve"> World Sailing</w:t>
      </w:r>
      <w:r w:rsidR="00E971C6" w:rsidRPr="00F746EC">
        <w:rPr>
          <w:rFonts w:asciiTheme="majorHAnsi" w:hAnsiTheme="majorHAnsi" w:cstheme="majorHAnsi"/>
          <w:noProof/>
          <w:sz w:val="18"/>
          <w:szCs w:val="18"/>
          <w:lang w:val="sl-SI"/>
        </w:rPr>
        <w:t xml:space="preserve">, </w:t>
      </w:r>
      <w:r w:rsidR="007D57D2" w:rsidRPr="00F746EC">
        <w:rPr>
          <w:rFonts w:asciiTheme="majorHAnsi" w:hAnsiTheme="majorHAnsi" w:cstheme="majorHAnsi"/>
          <w:noProof/>
          <w:sz w:val="18"/>
          <w:szCs w:val="18"/>
          <w:lang w:val="sl-SI"/>
        </w:rPr>
        <w:t xml:space="preserve">ki </w:t>
      </w:r>
      <w:r w:rsidR="0072034B" w:rsidRPr="00F746EC">
        <w:rPr>
          <w:rFonts w:asciiTheme="majorHAnsi" w:hAnsiTheme="majorHAnsi" w:cstheme="majorHAnsi"/>
          <w:noProof/>
          <w:sz w:val="18"/>
          <w:szCs w:val="18"/>
          <w:lang w:val="sl-SI"/>
        </w:rPr>
        <w:t>odloča,</w:t>
      </w:r>
      <w:r w:rsidR="007D57D2" w:rsidRPr="00F746EC">
        <w:rPr>
          <w:rFonts w:asciiTheme="majorHAnsi" w:hAnsiTheme="majorHAnsi" w:cstheme="majorHAnsi"/>
          <w:noProof/>
          <w:sz w:val="18"/>
          <w:szCs w:val="18"/>
          <w:lang w:val="sl-SI"/>
        </w:rPr>
        <w:t xml:space="preserve"> kateri jadralni razredi bodo </w:t>
      </w:r>
      <w:r w:rsidR="00B85D86" w:rsidRPr="00F746EC">
        <w:rPr>
          <w:rFonts w:asciiTheme="majorHAnsi" w:hAnsiTheme="majorHAnsi" w:cstheme="majorHAnsi"/>
          <w:noProof/>
          <w:sz w:val="18"/>
          <w:szCs w:val="18"/>
          <w:lang w:val="sl-SI"/>
        </w:rPr>
        <w:t>uvrščen</w:t>
      </w:r>
      <w:r w:rsidR="007D57D2" w:rsidRPr="00F746EC">
        <w:rPr>
          <w:rFonts w:asciiTheme="majorHAnsi" w:hAnsiTheme="majorHAnsi" w:cstheme="majorHAnsi"/>
          <w:noProof/>
          <w:sz w:val="18"/>
          <w:szCs w:val="18"/>
          <w:lang w:val="sl-SI"/>
        </w:rPr>
        <w:t>i</w:t>
      </w:r>
      <w:r w:rsidR="00B85D86" w:rsidRPr="00F746EC">
        <w:rPr>
          <w:rFonts w:asciiTheme="majorHAnsi" w:hAnsiTheme="majorHAnsi" w:cstheme="majorHAnsi"/>
          <w:noProof/>
          <w:sz w:val="18"/>
          <w:szCs w:val="18"/>
          <w:lang w:val="sl-SI"/>
        </w:rPr>
        <w:t xml:space="preserve"> </w:t>
      </w:r>
      <w:r w:rsidR="007D57D2" w:rsidRPr="00F746EC">
        <w:rPr>
          <w:rFonts w:asciiTheme="majorHAnsi" w:hAnsiTheme="majorHAnsi" w:cstheme="majorHAnsi"/>
          <w:noProof/>
          <w:sz w:val="18"/>
          <w:szCs w:val="18"/>
          <w:lang w:val="sl-SI"/>
        </w:rPr>
        <w:t>v program o</w:t>
      </w:r>
      <w:r w:rsidR="00E971C6" w:rsidRPr="00F746EC">
        <w:rPr>
          <w:rFonts w:asciiTheme="majorHAnsi" w:hAnsiTheme="majorHAnsi" w:cstheme="majorHAnsi"/>
          <w:noProof/>
          <w:sz w:val="18"/>
          <w:szCs w:val="18"/>
          <w:lang w:val="sl-SI"/>
        </w:rPr>
        <w:t>limpijskih ig</w:t>
      </w:r>
      <w:r w:rsidR="007D57D2" w:rsidRPr="00F746EC">
        <w:rPr>
          <w:rFonts w:asciiTheme="majorHAnsi" w:hAnsiTheme="majorHAnsi" w:cstheme="majorHAnsi"/>
          <w:noProof/>
          <w:sz w:val="18"/>
          <w:szCs w:val="18"/>
          <w:lang w:val="sl-SI"/>
        </w:rPr>
        <w:t>er</w:t>
      </w:r>
      <w:r w:rsidRPr="00F746EC">
        <w:rPr>
          <w:rFonts w:asciiTheme="majorHAnsi" w:hAnsiTheme="majorHAnsi" w:cstheme="majorHAnsi"/>
          <w:noProof/>
          <w:sz w:val="18"/>
          <w:szCs w:val="18"/>
          <w:lang w:val="sl-SI"/>
        </w:rPr>
        <w:t>.</w:t>
      </w:r>
    </w:p>
    <w:p w14:paraId="6714B42B" w14:textId="77777777" w:rsidR="00855F3F" w:rsidRPr="00F746EC" w:rsidRDefault="00855F3F" w:rsidP="0072034B">
      <w:pPr>
        <w:jc w:val="both"/>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 </w:t>
      </w:r>
    </w:p>
    <w:p w14:paraId="52FAACF1" w14:textId="59928057" w:rsidR="00504541" w:rsidRPr="00F746EC" w:rsidRDefault="007D57D2" w:rsidP="0072034B">
      <w:pPr>
        <w:jc w:val="both"/>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Hkrati</w:t>
      </w:r>
      <w:r w:rsidR="00056362" w:rsidRPr="00F746EC">
        <w:rPr>
          <w:rFonts w:asciiTheme="majorHAnsi" w:hAnsiTheme="majorHAnsi" w:cstheme="majorHAnsi"/>
          <w:noProof/>
          <w:sz w:val="18"/>
          <w:szCs w:val="18"/>
          <w:lang w:val="sl-SI"/>
        </w:rPr>
        <w:t xml:space="preserve"> z uresničevanjem</w:t>
      </w:r>
      <w:r w:rsidR="008B0B64" w:rsidRPr="00F746EC">
        <w:rPr>
          <w:rFonts w:asciiTheme="majorHAnsi" w:hAnsiTheme="majorHAnsi" w:cstheme="majorHAnsi"/>
          <w:noProof/>
          <w:sz w:val="18"/>
          <w:szCs w:val="18"/>
          <w:lang w:val="sl-SI"/>
        </w:rPr>
        <w:t xml:space="preserve"> </w:t>
      </w:r>
      <w:r w:rsidR="0072034B" w:rsidRPr="00F746EC">
        <w:rPr>
          <w:rFonts w:asciiTheme="majorHAnsi" w:hAnsiTheme="majorHAnsi" w:cstheme="majorHAnsi"/>
          <w:noProof/>
          <w:sz w:val="18"/>
          <w:szCs w:val="18"/>
          <w:lang w:val="sl-SI"/>
        </w:rPr>
        <w:t>vizije</w:t>
      </w:r>
      <w:r w:rsidRPr="00F746EC">
        <w:rPr>
          <w:rFonts w:asciiTheme="majorHAnsi" w:hAnsiTheme="majorHAnsi" w:cstheme="majorHAnsi"/>
          <w:noProof/>
          <w:sz w:val="18"/>
          <w:szCs w:val="18"/>
          <w:lang w:val="sl-SI"/>
        </w:rPr>
        <w:t xml:space="preserve"> NPŠŠ </w:t>
      </w:r>
      <w:r w:rsidR="00056362" w:rsidRPr="00F746EC">
        <w:rPr>
          <w:rFonts w:asciiTheme="majorHAnsi" w:hAnsiTheme="majorHAnsi" w:cstheme="majorHAnsi"/>
          <w:noProof/>
          <w:sz w:val="18"/>
          <w:szCs w:val="18"/>
          <w:lang w:val="sl-SI"/>
        </w:rPr>
        <w:t xml:space="preserve">bo JZS </w:t>
      </w:r>
      <w:r w:rsidR="00626D51" w:rsidRPr="00F746EC">
        <w:rPr>
          <w:rFonts w:asciiTheme="majorHAnsi" w:hAnsiTheme="majorHAnsi" w:cstheme="majorHAnsi"/>
          <w:noProof/>
          <w:sz w:val="18"/>
          <w:szCs w:val="18"/>
          <w:lang w:val="sl-SI"/>
        </w:rPr>
        <w:t xml:space="preserve">za najperspektivnejše jadralce v jadralnem razredu </w:t>
      </w:r>
      <w:r w:rsidR="00D01D1F">
        <w:rPr>
          <w:rFonts w:asciiTheme="majorHAnsi" w:hAnsiTheme="majorHAnsi" w:cstheme="majorHAnsi"/>
          <w:noProof/>
          <w:sz w:val="18"/>
          <w:szCs w:val="18"/>
          <w:lang w:val="sl-SI"/>
        </w:rPr>
        <w:t>o</w:t>
      </w:r>
      <w:r w:rsidR="00626D51" w:rsidRPr="00F746EC">
        <w:rPr>
          <w:rFonts w:asciiTheme="majorHAnsi" w:hAnsiTheme="majorHAnsi" w:cstheme="majorHAnsi"/>
          <w:noProof/>
          <w:sz w:val="18"/>
          <w:szCs w:val="18"/>
          <w:lang w:val="sl-SI"/>
        </w:rPr>
        <w:t>p</w:t>
      </w:r>
      <w:r w:rsidR="00EF6EAD" w:rsidRPr="00F746EC">
        <w:rPr>
          <w:rFonts w:asciiTheme="majorHAnsi" w:hAnsiTheme="majorHAnsi" w:cstheme="majorHAnsi"/>
          <w:noProof/>
          <w:sz w:val="18"/>
          <w:szCs w:val="18"/>
          <w:lang w:val="sl-SI"/>
        </w:rPr>
        <w:t>t</w:t>
      </w:r>
      <w:r w:rsidR="00626D51" w:rsidRPr="00F746EC">
        <w:rPr>
          <w:rFonts w:asciiTheme="majorHAnsi" w:hAnsiTheme="majorHAnsi" w:cstheme="majorHAnsi"/>
          <w:noProof/>
          <w:sz w:val="18"/>
          <w:szCs w:val="18"/>
          <w:lang w:val="sl-SI"/>
        </w:rPr>
        <w:t>imist</w:t>
      </w:r>
      <w:r w:rsidR="0072034B" w:rsidRPr="00F746EC">
        <w:rPr>
          <w:rFonts w:asciiTheme="majorHAnsi" w:hAnsiTheme="majorHAnsi" w:cstheme="majorHAnsi"/>
          <w:noProof/>
          <w:sz w:val="18"/>
          <w:szCs w:val="18"/>
          <w:lang w:val="sl-SI"/>
        </w:rPr>
        <w:t xml:space="preserve"> </w:t>
      </w:r>
      <w:r w:rsidR="00413FC3" w:rsidRPr="00F746EC">
        <w:rPr>
          <w:rFonts w:asciiTheme="majorHAnsi" w:hAnsiTheme="majorHAnsi" w:cstheme="majorHAnsi"/>
          <w:noProof/>
          <w:sz w:val="18"/>
          <w:szCs w:val="18"/>
          <w:lang w:val="sl-SI"/>
        </w:rPr>
        <w:t xml:space="preserve">sofinancirala </w:t>
      </w:r>
      <w:r w:rsidR="00626D51" w:rsidRPr="00F746EC">
        <w:rPr>
          <w:rFonts w:asciiTheme="majorHAnsi" w:hAnsiTheme="majorHAnsi" w:cstheme="majorHAnsi"/>
          <w:noProof/>
          <w:sz w:val="18"/>
          <w:szCs w:val="18"/>
          <w:lang w:val="sl-SI"/>
        </w:rPr>
        <w:t>skupne priprave v jadralnem</w:t>
      </w:r>
      <w:r w:rsidR="00413FC3" w:rsidRPr="00F746EC">
        <w:rPr>
          <w:rFonts w:asciiTheme="majorHAnsi" w:hAnsiTheme="majorHAnsi" w:cstheme="majorHAnsi"/>
          <w:noProof/>
          <w:sz w:val="18"/>
          <w:szCs w:val="18"/>
          <w:lang w:val="sl-SI"/>
        </w:rPr>
        <w:t xml:space="preserve"> razredu </w:t>
      </w:r>
      <w:r w:rsidR="00D01D1F">
        <w:rPr>
          <w:rFonts w:asciiTheme="majorHAnsi" w:hAnsiTheme="majorHAnsi" w:cstheme="majorHAnsi"/>
          <w:noProof/>
          <w:sz w:val="18"/>
          <w:szCs w:val="18"/>
          <w:lang w:val="sl-SI"/>
        </w:rPr>
        <w:t>o</w:t>
      </w:r>
      <w:r w:rsidR="00413FC3" w:rsidRPr="00F746EC">
        <w:rPr>
          <w:rFonts w:asciiTheme="majorHAnsi" w:hAnsiTheme="majorHAnsi" w:cstheme="majorHAnsi"/>
          <w:noProof/>
          <w:sz w:val="18"/>
          <w:szCs w:val="18"/>
          <w:lang w:val="sl-SI"/>
        </w:rPr>
        <w:t xml:space="preserve">ptimist in </w:t>
      </w:r>
      <w:r w:rsidR="00626D51" w:rsidRPr="00F746EC">
        <w:rPr>
          <w:rFonts w:asciiTheme="majorHAnsi" w:hAnsiTheme="majorHAnsi" w:cstheme="majorHAnsi"/>
          <w:noProof/>
          <w:sz w:val="18"/>
          <w:szCs w:val="18"/>
          <w:lang w:val="sl-SI"/>
        </w:rPr>
        <w:t>določila trenerja, ki bo vodil</w:t>
      </w:r>
      <w:r w:rsidR="00413FC3" w:rsidRPr="00F746EC">
        <w:rPr>
          <w:rFonts w:asciiTheme="majorHAnsi" w:hAnsiTheme="majorHAnsi" w:cstheme="majorHAnsi"/>
          <w:noProof/>
          <w:sz w:val="18"/>
          <w:szCs w:val="18"/>
          <w:lang w:val="sl-SI"/>
        </w:rPr>
        <w:t xml:space="preserve"> priprave in nastope na prvenstvih.</w:t>
      </w:r>
    </w:p>
    <w:p w14:paraId="75C986F1" w14:textId="77777777" w:rsidR="004D54CC" w:rsidRPr="00F746EC" w:rsidRDefault="004D54CC" w:rsidP="0072034B">
      <w:pPr>
        <w:jc w:val="both"/>
        <w:rPr>
          <w:rFonts w:asciiTheme="majorHAnsi" w:hAnsiTheme="majorHAnsi" w:cstheme="majorHAnsi"/>
          <w:noProof/>
          <w:sz w:val="18"/>
          <w:szCs w:val="18"/>
          <w:lang w:val="sl-SI"/>
        </w:rPr>
      </w:pPr>
    </w:p>
    <w:p w14:paraId="0496EFEE" w14:textId="08B6C9EB" w:rsidR="00820E8A" w:rsidRPr="00F746EC" w:rsidRDefault="00E766DC" w:rsidP="0072034B">
      <w:pPr>
        <w:jc w:val="both"/>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V </w:t>
      </w:r>
      <w:r w:rsidRPr="00F746EC">
        <w:rPr>
          <w:rFonts w:asciiTheme="majorHAnsi" w:hAnsiTheme="majorHAnsi" w:cstheme="majorHAnsi"/>
          <w:noProof/>
          <w:color w:val="000000" w:themeColor="text1"/>
          <w:sz w:val="18"/>
          <w:szCs w:val="18"/>
          <w:lang w:val="sl-SI"/>
        </w:rPr>
        <w:t>nadaljevanju</w:t>
      </w:r>
      <w:r w:rsidR="004D54CC" w:rsidRPr="00F746EC">
        <w:rPr>
          <w:rFonts w:asciiTheme="majorHAnsi" w:hAnsiTheme="majorHAnsi" w:cstheme="majorHAnsi"/>
          <w:noProof/>
          <w:color w:val="000000" w:themeColor="text1"/>
          <w:sz w:val="18"/>
          <w:szCs w:val="18"/>
          <w:lang w:val="sl-SI"/>
        </w:rPr>
        <w:t xml:space="preserve"> </w:t>
      </w:r>
      <w:r w:rsidR="00550062" w:rsidRPr="00F746EC">
        <w:rPr>
          <w:rFonts w:asciiTheme="majorHAnsi" w:hAnsiTheme="majorHAnsi" w:cstheme="majorHAnsi"/>
          <w:noProof/>
          <w:color w:val="000000" w:themeColor="text1"/>
          <w:sz w:val="18"/>
          <w:szCs w:val="18"/>
          <w:lang w:val="sl-SI"/>
        </w:rPr>
        <w:t>je</w:t>
      </w:r>
      <w:r w:rsidR="00B85D86" w:rsidRPr="00F746EC">
        <w:rPr>
          <w:rFonts w:asciiTheme="majorHAnsi" w:hAnsiTheme="majorHAnsi" w:cstheme="majorHAnsi"/>
          <w:noProof/>
          <w:color w:val="000000" w:themeColor="text1"/>
          <w:sz w:val="18"/>
          <w:szCs w:val="18"/>
          <w:lang w:val="sl-SI"/>
        </w:rPr>
        <w:t xml:space="preserve"> </w:t>
      </w:r>
      <w:r w:rsidR="00D01D1F">
        <w:rPr>
          <w:rFonts w:asciiTheme="majorHAnsi" w:hAnsiTheme="majorHAnsi" w:cstheme="majorHAnsi"/>
          <w:noProof/>
          <w:color w:val="000000" w:themeColor="text1"/>
          <w:sz w:val="18"/>
          <w:szCs w:val="18"/>
          <w:lang w:val="sl-SI"/>
        </w:rPr>
        <w:t xml:space="preserve">podrobneje </w:t>
      </w:r>
      <w:r w:rsidR="004D54CC" w:rsidRPr="00F746EC">
        <w:rPr>
          <w:rFonts w:asciiTheme="majorHAnsi" w:hAnsiTheme="majorHAnsi" w:cstheme="majorHAnsi"/>
          <w:noProof/>
          <w:color w:val="000000" w:themeColor="text1"/>
          <w:sz w:val="18"/>
          <w:szCs w:val="18"/>
          <w:lang w:val="sl-SI"/>
        </w:rPr>
        <w:t>opisan</w:t>
      </w:r>
      <w:r w:rsidR="00550062" w:rsidRPr="00F746EC">
        <w:rPr>
          <w:rFonts w:asciiTheme="majorHAnsi" w:hAnsiTheme="majorHAnsi" w:cstheme="majorHAnsi"/>
          <w:noProof/>
          <w:color w:val="000000" w:themeColor="text1"/>
          <w:sz w:val="18"/>
          <w:szCs w:val="18"/>
          <w:lang w:val="sl-SI"/>
        </w:rPr>
        <w:t xml:space="preserve"> </w:t>
      </w:r>
      <w:r w:rsidR="00626D51" w:rsidRPr="00F746EC">
        <w:rPr>
          <w:rFonts w:asciiTheme="majorHAnsi" w:hAnsiTheme="majorHAnsi" w:cstheme="majorHAnsi"/>
          <w:noProof/>
          <w:sz w:val="18"/>
          <w:szCs w:val="18"/>
          <w:lang w:val="sl-SI"/>
        </w:rPr>
        <w:t>jadralni</w:t>
      </w:r>
      <w:r w:rsidR="004D54CC" w:rsidRPr="00F746EC">
        <w:rPr>
          <w:rFonts w:asciiTheme="majorHAnsi" w:hAnsiTheme="majorHAnsi" w:cstheme="majorHAnsi"/>
          <w:noProof/>
          <w:sz w:val="18"/>
          <w:szCs w:val="18"/>
          <w:lang w:val="sl-SI"/>
        </w:rPr>
        <w:t xml:space="preserve"> razred</w:t>
      </w:r>
      <w:r w:rsidR="0072034B" w:rsidRPr="00F746EC">
        <w:rPr>
          <w:rFonts w:asciiTheme="majorHAnsi" w:hAnsiTheme="majorHAnsi" w:cstheme="majorHAnsi"/>
          <w:noProof/>
          <w:sz w:val="18"/>
          <w:szCs w:val="18"/>
          <w:lang w:val="sl-SI"/>
        </w:rPr>
        <w:t xml:space="preserve"> jadranja na deski iQFOiL</w:t>
      </w:r>
      <w:r w:rsidR="00626D51" w:rsidRPr="00F746EC">
        <w:rPr>
          <w:rFonts w:asciiTheme="majorHAnsi" w:hAnsiTheme="majorHAnsi" w:cstheme="majorHAnsi"/>
          <w:noProof/>
          <w:sz w:val="18"/>
          <w:szCs w:val="18"/>
          <w:lang w:val="sl-SI"/>
        </w:rPr>
        <w:t xml:space="preserve">, ki do sedaj </w:t>
      </w:r>
      <w:r w:rsidR="00626D51" w:rsidRPr="00F746EC">
        <w:rPr>
          <w:rFonts w:asciiTheme="majorHAnsi" w:hAnsiTheme="majorHAnsi" w:cstheme="majorHAnsi"/>
          <w:noProof/>
          <w:color w:val="000000" w:themeColor="text1"/>
          <w:sz w:val="18"/>
          <w:szCs w:val="18"/>
          <w:lang w:val="sl-SI"/>
        </w:rPr>
        <w:t>v Sloveniji ni bil razširjen</w:t>
      </w:r>
      <w:r w:rsidR="0072034B" w:rsidRPr="00F746EC">
        <w:rPr>
          <w:rFonts w:asciiTheme="majorHAnsi" w:hAnsiTheme="majorHAnsi" w:cstheme="majorHAnsi"/>
          <w:noProof/>
          <w:color w:val="000000" w:themeColor="text1"/>
          <w:sz w:val="18"/>
          <w:szCs w:val="18"/>
          <w:lang w:val="sl-SI"/>
        </w:rPr>
        <w:t>.</w:t>
      </w:r>
    </w:p>
    <w:p w14:paraId="7EB44083" w14:textId="77777777" w:rsidR="00626D51" w:rsidRPr="00F746EC" w:rsidRDefault="00626D51" w:rsidP="00820E8A">
      <w:pPr>
        <w:rPr>
          <w:rFonts w:asciiTheme="majorHAnsi" w:hAnsiTheme="majorHAnsi" w:cstheme="majorHAnsi"/>
          <w:noProof/>
          <w:sz w:val="18"/>
          <w:szCs w:val="18"/>
          <w:lang w:val="sl-SI"/>
        </w:rPr>
      </w:pPr>
    </w:p>
    <w:p w14:paraId="2D7F4159" w14:textId="203544F6" w:rsidR="00820E8A" w:rsidRPr="00F746EC" w:rsidRDefault="00353767" w:rsidP="00231E5C">
      <w:pPr>
        <w:ind w:left="720"/>
        <w:rPr>
          <w:rFonts w:asciiTheme="majorHAnsi" w:hAnsiTheme="majorHAnsi" w:cstheme="majorHAnsi"/>
          <w:b/>
          <w:bCs/>
          <w:i/>
          <w:iCs/>
          <w:noProof/>
          <w:color w:val="000000" w:themeColor="text1"/>
          <w:sz w:val="18"/>
          <w:szCs w:val="18"/>
          <w:lang w:val="sl-SI"/>
        </w:rPr>
      </w:pPr>
      <w:r w:rsidRPr="00F746EC">
        <w:rPr>
          <w:rFonts w:asciiTheme="majorHAnsi" w:hAnsiTheme="majorHAnsi" w:cstheme="majorHAnsi"/>
          <w:b/>
          <w:bCs/>
          <w:i/>
          <w:iCs/>
          <w:noProof/>
          <w:color w:val="000000" w:themeColor="text1"/>
          <w:sz w:val="18"/>
          <w:szCs w:val="18"/>
          <w:lang w:val="sl-SI"/>
        </w:rPr>
        <w:t>iQF</w:t>
      </w:r>
      <w:r w:rsidR="0072034B" w:rsidRPr="00F746EC">
        <w:rPr>
          <w:rFonts w:asciiTheme="majorHAnsi" w:hAnsiTheme="majorHAnsi" w:cstheme="majorHAnsi"/>
          <w:b/>
          <w:bCs/>
          <w:i/>
          <w:iCs/>
          <w:noProof/>
          <w:color w:val="000000" w:themeColor="text1"/>
          <w:sz w:val="18"/>
          <w:szCs w:val="18"/>
          <w:lang w:val="sl-SI"/>
        </w:rPr>
        <w:t>O</w:t>
      </w:r>
      <w:r w:rsidRPr="00F746EC">
        <w:rPr>
          <w:rFonts w:asciiTheme="majorHAnsi" w:hAnsiTheme="majorHAnsi" w:cstheme="majorHAnsi"/>
          <w:b/>
          <w:bCs/>
          <w:i/>
          <w:iCs/>
          <w:noProof/>
          <w:color w:val="000000" w:themeColor="text1"/>
          <w:sz w:val="18"/>
          <w:szCs w:val="18"/>
          <w:lang w:val="sl-SI"/>
        </w:rPr>
        <w:t>i</w:t>
      </w:r>
      <w:r w:rsidR="0072034B" w:rsidRPr="00F746EC">
        <w:rPr>
          <w:rFonts w:asciiTheme="majorHAnsi" w:hAnsiTheme="majorHAnsi" w:cstheme="majorHAnsi"/>
          <w:b/>
          <w:bCs/>
          <w:i/>
          <w:iCs/>
          <w:noProof/>
          <w:color w:val="000000" w:themeColor="text1"/>
          <w:sz w:val="18"/>
          <w:szCs w:val="18"/>
          <w:lang w:val="sl-SI"/>
        </w:rPr>
        <w:t>L</w:t>
      </w:r>
    </w:p>
    <w:p w14:paraId="05FABC8A" w14:textId="77777777" w:rsidR="00820E8A" w:rsidRPr="00F746EC" w:rsidRDefault="00820E8A" w:rsidP="00231E5C">
      <w:pPr>
        <w:ind w:left="720"/>
        <w:rPr>
          <w:rFonts w:asciiTheme="majorHAnsi" w:hAnsiTheme="majorHAnsi" w:cstheme="majorHAnsi"/>
          <w:b/>
          <w:bCs/>
          <w:i/>
          <w:iCs/>
          <w:noProof/>
          <w:color w:val="000000" w:themeColor="text1"/>
          <w:sz w:val="18"/>
          <w:szCs w:val="18"/>
          <w:lang w:val="sl-SI"/>
        </w:rPr>
      </w:pPr>
    </w:p>
    <w:p w14:paraId="06AA9FA7" w14:textId="20D392A4" w:rsidR="00820E8A" w:rsidRPr="00F746EC" w:rsidRDefault="00353767" w:rsidP="00D01D1F">
      <w:pPr>
        <w:ind w:left="720"/>
        <w:jc w:val="both"/>
        <w:rPr>
          <w:rFonts w:asciiTheme="majorHAnsi" w:hAnsiTheme="majorHAnsi" w:cstheme="majorHAnsi"/>
          <w:i/>
          <w:iCs/>
          <w:noProof/>
          <w:color w:val="000000" w:themeColor="text1"/>
          <w:sz w:val="18"/>
          <w:szCs w:val="18"/>
          <w:lang w:val="sl-SI"/>
        </w:rPr>
      </w:pPr>
      <w:r w:rsidRPr="00F746EC">
        <w:rPr>
          <w:rFonts w:asciiTheme="majorHAnsi" w:hAnsiTheme="majorHAnsi" w:cstheme="majorHAnsi"/>
          <w:i/>
          <w:iCs/>
          <w:noProof/>
          <w:color w:val="000000" w:themeColor="text1"/>
          <w:sz w:val="18"/>
          <w:szCs w:val="18"/>
          <w:lang w:val="sl-SI"/>
        </w:rPr>
        <w:t>iQF</w:t>
      </w:r>
      <w:r w:rsidR="003E6F84">
        <w:rPr>
          <w:rFonts w:asciiTheme="majorHAnsi" w:hAnsiTheme="majorHAnsi" w:cstheme="majorHAnsi"/>
          <w:i/>
          <w:iCs/>
          <w:noProof/>
          <w:color w:val="000000" w:themeColor="text1"/>
          <w:sz w:val="18"/>
          <w:szCs w:val="18"/>
          <w:lang w:val="sl-SI"/>
        </w:rPr>
        <w:t>O</w:t>
      </w:r>
      <w:r w:rsidRPr="00F746EC">
        <w:rPr>
          <w:rFonts w:asciiTheme="majorHAnsi" w:hAnsiTheme="majorHAnsi" w:cstheme="majorHAnsi"/>
          <w:i/>
          <w:iCs/>
          <w:noProof/>
          <w:color w:val="000000" w:themeColor="text1"/>
          <w:sz w:val="18"/>
          <w:szCs w:val="18"/>
          <w:lang w:val="sl-SI"/>
        </w:rPr>
        <w:t>i</w:t>
      </w:r>
      <w:r w:rsidR="003E6F84">
        <w:rPr>
          <w:rFonts w:asciiTheme="majorHAnsi" w:hAnsiTheme="majorHAnsi" w:cstheme="majorHAnsi"/>
          <w:i/>
          <w:iCs/>
          <w:noProof/>
          <w:color w:val="000000" w:themeColor="text1"/>
          <w:sz w:val="18"/>
          <w:szCs w:val="18"/>
          <w:lang w:val="sl-SI"/>
        </w:rPr>
        <w:t>L</w:t>
      </w:r>
      <w:r w:rsidR="00056362" w:rsidRPr="00F746EC">
        <w:rPr>
          <w:rFonts w:asciiTheme="majorHAnsi" w:hAnsiTheme="majorHAnsi" w:cstheme="majorHAnsi"/>
          <w:i/>
          <w:iCs/>
          <w:noProof/>
          <w:color w:val="000000" w:themeColor="text1"/>
          <w:sz w:val="18"/>
          <w:szCs w:val="18"/>
          <w:lang w:val="sl-SI"/>
        </w:rPr>
        <w:t xml:space="preserve"> je </w:t>
      </w:r>
      <w:r w:rsidR="00D01D1F">
        <w:rPr>
          <w:rFonts w:asciiTheme="majorHAnsi" w:hAnsiTheme="majorHAnsi" w:cstheme="majorHAnsi"/>
          <w:i/>
          <w:iCs/>
          <w:noProof/>
          <w:color w:val="000000" w:themeColor="text1"/>
          <w:sz w:val="18"/>
          <w:szCs w:val="18"/>
          <w:lang w:val="sl-SI"/>
        </w:rPr>
        <w:t xml:space="preserve">olimpijski razred jadranja na deski, ki </w:t>
      </w:r>
      <w:r w:rsidR="00820E8A" w:rsidRPr="00F746EC">
        <w:rPr>
          <w:rFonts w:asciiTheme="majorHAnsi" w:hAnsiTheme="majorHAnsi" w:cstheme="majorHAnsi"/>
          <w:i/>
          <w:iCs/>
          <w:noProof/>
          <w:color w:val="000000" w:themeColor="text1"/>
          <w:sz w:val="18"/>
          <w:szCs w:val="18"/>
          <w:lang w:val="sl-SI"/>
        </w:rPr>
        <w:t>predstavlja najhitreje rastoči mladinski</w:t>
      </w:r>
      <w:r w:rsidRPr="00F746EC">
        <w:rPr>
          <w:rFonts w:asciiTheme="majorHAnsi" w:hAnsiTheme="majorHAnsi" w:cstheme="majorHAnsi"/>
          <w:i/>
          <w:iCs/>
          <w:noProof/>
          <w:color w:val="000000" w:themeColor="text1"/>
          <w:sz w:val="18"/>
          <w:szCs w:val="18"/>
          <w:lang w:val="sl-SI"/>
        </w:rPr>
        <w:t xml:space="preserve"> in članski</w:t>
      </w:r>
      <w:r w:rsidR="00820E8A" w:rsidRPr="00F746EC">
        <w:rPr>
          <w:rFonts w:asciiTheme="majorHAnsi" w:hAnsiTheme="majorHAnsi" w:cstheme="majorHAnsi"/>
          <w:i/>
          <w:iCs/>
          <w:noProof/>
          <w:color w:val="000000" w:themeColor="text1"/>
          <w:sz w:val="18"/>
          <w:szCs w:val="18"/>
          <w:lang w:val="sl-SI"/>
        </w:rPr>
        <w:t xml:space="preserve"> </w:t>
      </w:r>
      <w:r w:rsidR="003975CD" w:rsidRPr="00F746EC">
        <w:rPr>
          <w:rFonts w:asciiTheme="majorHAnsi" w:hAnsiTheme="majorHAnsi" w:cstheme="majorHAnsi"/>
          <w:i/>
          <w:iCs/>
          <w:noProof/>
          <w:color w:val="000000" w:themeColor="text1"/>
          <w:sz w:val="18"/>
          <w:szCs w:val="18"/>
          <w:lang w:val="sl-SI"/>
        </w:rPr>
        <w:t>jadralni</w:t>
      </w:r>
      <w:r w:rsidR="00820E8A" w:rsidRPr="00F746EC">
        <w:rPr>
          <w:rFonts w:asciiTheme="majorHAnsi" w:hAnsiTheme="majorHAnsi" w:cstheme="majorHAnsi"/>
          <w:i/>
          <w:iCs/>
          <w:noProof/>
          <w:color w:val="000000" w:themeColor="text1"/>
          <w:sz w:val="18"/>
          <w:szCs w:val="18"/>
          <w:lang w:val="sl-SI"/>
        </w:rPr>
        <w:t xml:space="preserve"> razred </w:t>
      </w:r>
      <w:r w:rsidR="00D01D1F">
        <w:rPr>
          <w:rFonts w:asciiTheme="majorHAnsi" w:hAnsiTheme="majorHAnsi" w:cstheme="majorHAnsi"/>
          <w:i/>
          <w:iCs/>
          <w:noProof/>
          <w:color w:val="000000" w:themeColor="text1"/>
          <w:sz w:val="18"/>
          <w:szCs w:val="18"/>
          <w:lang w:val="sl-SI"/>
        </w:rPr>
        <w:t>na</w:t>
      </w:r>
      <w:r w:rsidR="00820E8A" w:rsidRPr="00F746EC">
        <w:rPr>
          <w:rFonts w:asciiTheme="majorHAnsi" w:hAnsiTheme="majorHAnsi" w:cstheme="majorHAnsi"/>
          <w:i/>
          <w:iCs/>
          <w:noProof/>
          <w:color w:val="000000" w:themeColor="text1"/>
          <w:sz w:val="18"/>
          <w:szCs w:val="18"/>
          <w:lang w:val="sl-SI"/>
        </w:rPr>
        <w:t xml:space="preserve"> </w:t>
      </w:r>
      <w:r w:rsidRPr="00F746EC">
        <w:rPr>
          <w:rFonts w:asciiTheme="majorHAnsi" w:hAnsiTheme="majorHAnsi" w:cstheme="majorHAnsi"/>
          <w:i/>
          <w:iCs/>
          <w:noProof/>
          <w:color w:val="000000" w:themeColor="text1"/>
          <w:sz w:val="18"/>
          <w:szCs w:val="18"/>
          <w:lang w:val="sl-SI"/>
        </w:rPr>
        <w:t>svetu</w:t>
      </w:r>
      <w:r w:rsidR="00820E8A" w:rsidRPr="00F746EC">
        <w:rPr>
          <w:rFonts w:asciiTheme="majorHAnsi" w:hAnsiTheme="majorHAnsi" w:cstheme="majorHAnsi"/>
          <w:i/>
          <w:iCs/>
          <w:noProof/>
          <w:color w:val="000000" w:themeColor="text1"/>
          <w:sz w:val="18"/>
          <w:szCs w:val="18"/>
          <w:lang w:val="sl-SI"/>
        </w:rPr>
        <w:t>. Jadranje na deski</w:t>
      </w:r>
      <w:r w:rsidR="003E6F84">
        <w:rPr>
          <w:rFonts w:asciiTheme="majorHAnsi" w:hAnsiTheme="majorHAnsi" w:cstheme="majorHAnsi"/>
          <w:i/>
          <w:iCs/>
          <w:noProof/>
          <w:color w:val="000000" w:themeColor="text1"/>
          <w:sz w:val="18"/>
          <w:szCs w:val="18"/>
          <w:lang w:val="sl-SI"/>
        </w:rPr>
        <w:t xml:space="preserve"> s foilom</w:t>
      </w:r>
      <w:r w:rsidR="00820E8A" w:rsidRPr="00F746EC">
        <w:rPr>
          <w:rFonts w:asciiTheme="majorHAnsi" w:hAnsiTheme="majorHAnsi" w:cstheme="majorHAnsi"/>
          <w:i/>
          <w:iCs/>
          <w:noProof/>
          <w:color w:val="000000" w:themeColor="text1"/>
          <w:sz w:val="18"/>
          <w:szCs w:val="18"/>
          <w:lang w:val="sl-SI"/>
        </w:rPr>
        <w:t xml:space="preserve"> je atraktivno in dinamično</w:t>
      </w:r>
      <w:r w:rsidR="003975CD" w:rsidRPr="00F746EC">
        <w:rPr>
          <w:rFonts w:asciiTheme="majorHAnsi" w:hAnsiTheme="majorHAnsi" w:cstheme="majorHAnsi"/>
          <w:i/>
          <w:iCs/>
          <w:noProof/>
          <w:color w:val="000000" w:themeColor="text1"/>
          <w:sz w:val="18"/>
          <w:szCs w:val="18"/>
          <w:lang w:val="sl-SI"/>
        </w:rPr>
        <w:t>, k</w:t>
      </w:r>
      <w:r w:rsidR="00820E8A" w:rsidRPr="00F746EC">
        <w:rPr>
          <w:rFonts w:asciiTheme="majorHAnsi" w:hAnsiTheme="majorHAnsi" w:cstheme="majorHAnsi"/>
          <w:i/>
          <w:iCs/>
          <w:noProof/>
          <w:color w:val="000000" w:themeColor="text1"/>
          <w:sz w:val="18"/>
          <w:szCs w:val="18"/>
          <w:lang w:val="sl-SI"/>
        </w:rPr>
        <w:t xml:space="preserve">ar daje mladim nov zagon in motivacijo za </w:t>
      </w:r>
      <w:r w:rsidR="00D01D1F">
        <w:rPr>
          <w:rFonts w:asciiTheme="majorHAnsi" w:hAnsiTheme="majorHAnsi" w:cstheme="majorHAnsi"/>
          <w:i/>
          <w:iCs/>
          <w:noProof/>
          <w:color w:val="000000" w:themeColor="text1"/>
          <w:sz w:val="18"/>
          <w:szCs w:val="18"/>
          <w:lang w:val="sl-SI"/>
        </w:rPr>
        <w:t>šport</w:t>
      </w:r>
      <w:r w:rsidR="00820E8A" w:rsidRPr="00F746EC">
        <w:rPr>
          <w:rFonts w:asciiTheme="majorHAnsi" w:hAnsiTheme="majorHAnsi" w:cstheme="majorHAnsi"/>
          <w:i/>
          <w:iCs/>
          <w:noProof/>
          <w:color w:val="000000" w:themeColor="text1"/>
          <w:sz w:val="18"/>
          <w:szCs w:val="18"/>
          <w:lang w:val="sl-SI"/>
        </w:rPr>
        <w:t xml:space="preserve">. </w:t>
      </w:r>
      <w:r w:rsidR="00056362" w:rsidRPr="00F746EC">
        <w:rPr>
          <w:rFonts w:asciiTheme="majorHAnsi" w:hAnsiTheme="majorHAnsi" w:cstheme="majorHAnsi"/>
          <w:i/>
          <w:iCs/>
          <w:noProof/>
          <w:color w:val="000000" w:themeColor="text1"/>
          <w:sz w:val="18"/>
          <w:szCs w:val="18"/>
          <w:lang w:val="sl-SI"/>
        </w:rPr>
        <w:t xml:space="preserve">Ob tem </w:t>
      </w:r>
      <w:r w:rsidR="00D01D1F">
        <w:rPr>
          <w:rFonts w:asciiTheme="majorHAnsi" w:hAnsiTheme="majorHAnsi" w:cstheme="majorHAnsi"/>
          <w:i/>
          <w:iCs/>
          <w:noProof/>
          <w:color w:val="000000" w:themeColor="text1"/>
          <w:sz w:val="18"/>
          <w:szCs w:val="18"/>
          <w:lang w:val="sl-SI"/>
        </w:rPr>
        <w:t>je pomembmno dejstvo</w:t>
      </w:r>
      <w:r w:rsidR="00056362" w:rsidRPr="00F746EC">
        <w:rPr>
          <w:rFonts w:asciiTheme="majorHAnsi" w:hAnsiTheme="majorHAnsi" w:cstheme="majorHAnsi"/>
          <w:i/>
          <w:iCs/>
          <w:noProof/>
          <w:color w:val="000000" w:themeColor="text1"/>
          <w:sz w:val="18"/>
          <w:szCs w:val="18"/>
          <w:lang w:val="sl-SI"/>
        </w:rPr>
        <w:t xml:space="preserve">, da je </w:t>
      </w:r>
      <w:r w:rsidR="003975CD" w:rsidRPr="00F746EC">
        <w:rPr>
          <w:rFonts w:asciiTheme="majorHAnsi" w:hAnsiTheme="majorHAnsi" w:cstheme="majorHAnsi"/>
          <w:i/>
          <w:iCs/>
          <w:noProof/>
          <w:color w:val="000000" w:themeColor="text1"/>
          <w:sz w:val="18"/>
          <w:szCs w:val="18"/>
          <w:lang w:val="sl-SI"/>
        </w:rPr>
        <w:t>nakup</w:t>
      </w:r>
      <w:r w:rsidR="00820E8A" w:rsidRPr="00F746EC">
        <w:rPr>
          <w:rFonts w:asciiTheme="majorHAnsi" w:hAnsiTheme="majorHAnsi" w:cstheme="majorHAnsi"/>
          <w:i/>
          <w:iCs/>
          <w:noProof/>
          <w:color w:val="000000" w:themeColor="text1"/>
          <w:sz w:val="18"/>
          <w:szCs w:val="18"/>
          <w:lang w:val="sl-SI"/>
        </w:rPr>
        <w:t xml:space="preserve"> </w:t>
      </w:r>
      <w:r w:rsidR="003975CD" w:rsidRPr="00F746EC">
        <w:rPr>
          <w:rFonts w:asciiTheme="majorHAnsi" w:hAnsiTheme="majorHAnsi" w:cstheme="majorHAnsi"/>
          <w:i/>
          <w:iCs/>
          <w:noProof/>
          <w:color w:val="000000" w:themeColor="text1"/>
          <w:sz w:val="18"/>
          <w:szCs w:val="18"/>
          <w:lang w:val="sl-SI"/>
        </w:rPr>
        <w:t>jadralne</w:t>
      </w:r>
      <w:r w:rsidR="00820E8A" w:rsidRPr="00F746EC">
        <w:rPr>
          <w:rFonts w:asciiTheme="majorHAnsi" w:hAnsiTheme="majorHAnsi" w:cstheme="majorHAnsi"/>
          <w:i/>
          <w:iCs/>
          <w:noProof/>
          <w:color w:val="000000" w:themeColor="text1"/>
          <w:sz w:val="18"/>
          <w:szCs w:val="18"/>
          <w:lang w:val="sl-SI"/>
        </w:rPr>
        <w:t xml:space="preserve"> opreme </w:t>
      </w:r>
      <w:r w:rsidR="00D01D1F">
        <w:rPr>
          <w:rFonts w:asciiTheme="majorHAnsi" w:hAnsiTheme="majorHAnsi" w:cstheme="majorHAnsi"/>
          <w:i/>
          <w:iCs/>
          <w:noProof/>
          <w:color w:val="000000" w:themeColor="text1"/>
          <w:sz w:val="18"/>
          <w:szCs w:val="18"/>
          <w:lang w:val="sl-SI"/>
        </w:rPr>
        <w:t>v tem razredu precej ugodnejši kot v drugih jadralni</w:t>
      </w:r>
      <w:r w:rsidR="003E6F84">
        <w:rPr>
          <w:rFonts w:asciiTheme="majorHAnsi" w:hAnsiTheme="majorHAnsi" w:cstheme="majorHAnsi"/>
          <w:i/>
          <w:iCs/>
          <w:noProof/>
          <w:color w:val="000000" w:themeColor="text1"/>
          <w:sz w:val="18"/>
          <w:szCs w:val="18"/>
          <w:lang w:val="sl-SI"/>
        </w:rPr>
        <w:t>h</w:t>
      </w:r>
      <w:r w:rsidR="00D01D1F">
        <w:rPr>
          <w:rFonts w:asciiTheme="majorHAnsi" w:hAnsiTheme="majorHAnsi" w:cstheme="majorHAnsi"/>
          <w:i/>
          <w:iCs/>
          <w:noProof/>
          <w:color w:val="000000" w:themeColor="text1"/>
          <w:sz w:val="18"/>
          <w:szCs w:val="18"/>
          <w:lang w:val="sl-SI"/>
        </w:rPr>
        <w:t xml:space="preserve"> razred</w:t>
      </w:r>
      <w:r w:rsidR="003E6F84">
        <w:rPr>
          <w:rFonts w:asciiTheme="majorHAnsi" w:hAnsiTheme="majorHAnsi" w:cstheme="majorHAnsi"/>
          <w:i/>
          <w:iCs/>
          <w:noProof/>
          <w:color w:val="000000" w:themeColor="text1"/>
          <w:sz w:val="18"/>
          <w:szCs w:val="18"/>
          <w:lang w:val="sl-SI"/>
        </w:rPr>
        <w:t>ih, prav tako transport na prizorišča</w:t>
      </w:r>
      <w:r w:rsidR="00820E8A" w:rsidRPr="00F746EC">
        <w:rPr>
          <w:rFonts w:asciiTheme="majorHAnsi" w:hAnsiTheme="majorHAnsi" w:cstheme="majorHAnsi"/>
          <w:i/>
          <w:iCs/>
          <w:noProof/>
          <w:color w:val="000000" w:themeColor="text1"/>
          <w:sz w:val="18"/>
          <w:szCs w:val="18"/>
          <w:lang w:val="sl-SI"/>
        </w:rPr>
        <w:t>.</w:t>
      </w:r>
      <w:r w:rsidR="00D01D1F">
        <w:rPr>
          <w:rFonts w:asciiTheme="majorHAnsi" w:hAnsiTheme="majorHAnsi" w:cstheme="majorHAnsi"/>
          <w:i/>
          <w:iCs/>
          <w:noProof/>
          <w:color w:val="000000" w:themeColor="text1"/>
          <w:sz w:val="18"/>
          <w:szCs w:val="18"/>
          <w:lang w:val="sl-SI"/>
        </w:rPr>
        <w:t xml:space="preserve"> </w:t>
      </w:r>
      <w:r w:rsidR="00231E5C" w:rsidRPr="00F746EC">
        <w:rPr>
          <w:rFonts w:asciiTheme="majorHAnsi" w:hAnsiTheme="majorHAnsi" w:cstheme="majorHAnsi"/>
          <w:i/>
          <w:iCs/>
          <w:noProof/>
          <w:color w:val="000000" w:themeColor="text1"/>
          <w:sz w:val="18"/>
          <w:szCs w:val="18"/>
          <w:lang w:val="sl-SI"/>
        </w:rPr>
        <w:t xml:space="preserve">iQFOiL </w:t>
      </w:r>
      <w:r w:rsidR="003E6F84">
        <w:rPr>
          <w:rFonts w:asciiTheme="majorHAnsi" w:hAnsiTheme="majorHAnsi" w:cstheme="majorHAnsi"/>
          <w:i/>
          <w:iCs/>
          <w:noProof/>
          <w:color w:val="000000" w:themeColor="text1"/>
          <w:sz w:val="18"/>
          <w:szCs w:val="18"/>
          <w:lang w:val="sl-SI"/>
        </w:rPr>
        <w:t xml:space="preserve">predstavlja </w:t>
      </w:r>
      <w:r w:rsidR="00820E8A" w:rsidRPr="00F746EC">
        <w:rPr>
          <w:rFonts w:asciiTheme="majorHAnsi" w:hAnsiTheme="majorHAnsi" w:cstheme="majorHAnsi"/>
          <w:i/>
          <w:iCs/>
          <w:noProof/>
          <w:color w:val="000000" w:themeColor="text1"/>
          <w:sz w:val="18"/>
          <w:szCs w:val="18"/>
          <w:lang w:val="sl-SI"/>
        </w:rPr>
        <w:t xml:space="preserve">odličen prvi korak v svet </w:t>
      </w:r>
      <w:r w:rsidRPr="00F746EC">
        <w:rPr>
          <w:rFonts w:asciiTheme="majorHAnsi" w:hAnsiTheme="majorHAnsi" w:cstheme="majorHAnsi"/>
          <w:i/>
          <w:iCs/>
          <w:noProof/>
          <w:color w:val="000000" w:themeColor="text1"/>
          <w:sz w:val="18"/>
          <w:szCs w:val="18"/>
          <w:lang w:val="sl-SI"/>
        </w:rPr>
        <w:t>tekmovalnega j</w:t>
      </w:r>
      <w:r w:rsidR="00820E8A" w:rsidRPr="00F746EC">
        <w:rPr>
          <w:rFonts w:asciiTheme="majorHAnsi" w:hAnsiTheme="majorHAnsi" w:cstheme="majorHAnsi"/>
          <w:i/>
          <w:iCs/>
          <w:noProof/>
          <w:color w:val="000000" w:themeColor="text1"/>
          <w:sz w:val="18"/>
          <w:szCs w:val="18"/>
          <w:lang w:val="sl-SI"/>
        </w:rPr>
        <w:t xml:space="preserve">adranja na deski </w:t>
      </w:r>
      <w:r w:rsidRPr="00F746EC">
        <w:rPr>
          <w:rFonts w:asciiTheme="majorHAnsi" w:hAnsiTheme="majorHAnsi" w:cstheme="majorHAnsi"/>
          <w:i/>
          <w:iCs/>
          <w:noProof/>
          <w:color w:val="000000" w:themeColor="text1"/>
          <w:sz w:val="18"/>
          <w:szCs w:val="18"/>
          <w:lang w:val="sl-SI"/>
        </w:rPr>
        <w:t xml:space="preserve">in »foilanja« </w:t>
      </w:r>
      <w:r w:rsidR="00231E5C" w:rsidRPr="00F746EC">
        <w:rPr>
          <w:rFonts w:asciiTheme="majorHAnsi" w:hAnsiTheme="majorHAnsi" w:cstheme="majorHAnsi"/>
          <w:i/>
          <w:iCs/>
          <w:noProof/>
          <w:color w:val="000000" w:themeColor="text1"/>
          <w:sz w:val="18"/>
          <w:szCs w:val="18"/>
          <w:lang w:val="sl-SI"/>
        </w:rPr>
        <w:t>ter</w:t>
      </w:r>
      <w:r w:rsidR="00820E8A" w:rsidRPr="00F746EC">
        <w:rPr>
          <w:rFonts w:asciiTheme="majorHAnsi" w:hAnsiTheme="majorHAnsi" w:cstheme="majorHAnsi"/>
          <w:i/>
          <w:iCs/>
          <w:noProof/>
          <w:color w:val="000000" w:themeColor="text1"/>
          <w:sz w:val="18"/>
          <w:szCs w:val="18"/>
          <w:lang w:val="sl-SI"/>
        </w:rPr>
        <w:t xml:space="preserve"> s t</w:t>
      </w:r>
      <w:r w:rsidR="003F39A7" w:rsidRPr="00F746EC">
        <w:rPr>
          <w:rFonts w:asciiTheme="majorHAnsi" w:hAnsiTheme="majorHAnsi" w:cstheme="majorHAnsi"/>
          <w:i/>
          <w:iCs/>
          <w:noProof/>
          <w:color w:val="000000" w:themeColor="text1"/>
          <w:sz w:val="18"/>
          <w:szCs w:val="18"/>
          <w:lang w:val="sl-SI"/>
        </w:rPr>
        <w:t xml:space="preserve">em </w:t>
      </w:r>
      <w:r w:rsidR="003E6F84">
        <w:rPr>
          <w:rFonts w:asciiTheme="majorHAnsi" w:hAnsiTheme="majorHAnsi" w:cstheme="majorHAnsi"/>
          <w:i/>
          <w:iCs/>
          <w:noProof/>
          <w:color w:val="000000" w:themeColor="text1"/>
          <w:sz w:val="18"/>
          <w:szCs w:val="18"/>
          <w:lang w:val="sl-SI"/>
        </w:rPr>
        <w:t xml:space="preserve">v </w:t>
      </w:r>
      <w:r w:rsidR="003F39A7" w:rsidRPr="00F746EC">
        <w:rPr>
          <w:rFonts w:asciiTheme="majorHAnsi" w:hAnsiTheme="majorHAnsi" w:cstheme="majorHAnsi"/>
          <w:i/>
          <w:iCs/>
          <w:noProof/>
          <w:color w:val="000000" w:themeColor="text1"/>
          <w:sz w:val="18"/>
          <w:szCs w:val="18"/>
          <w:lang w:val="sl-SI"/>
        </w:rPr>
        <w:t xml:space="preserve">prehodni </w:t>
      </w:r>
      <w:r w:rsidR="003975CD" w:rsidRPr="00F746EC">
        <w:rPr>
          <w:rFonts w:asciiTheme="majorHAnsi" w:hAnsiTheme="majorHAnsi" w:cstheme="majorHAnsi"/>
          <w:i/>
          <w:iCs/>
          <w:noProof/>
          <w:color w:val="000000" w:themeColor="text1"/>
          <w:sz w:val="18"/>
          <w:szCs w:val="18"/>
          <w:lang w:val="sl-SI"/>
        </w:rPr>
        <w:t>mladinski jadralni</w:t>
      </w:r>
      <w:r w:rsidR="00056362" w:rsidRPr="00F746EC">
        <w:rPr>
          <w:rFonts w:asciiTheme="majorHAnsi" w:hAnsiTheme="majorHAnsi" w:cstheme="majorHAnsi"/>
          <w:i/>
          <w:iCs/>
          <w:noProof/>
          <w:color w:val="000000" w:themeColor="text1"/>
          <w:sz w:val="18"/>
          <w:szCs w:val="18"/>
          <w:lang w:val="sl-SI"/>
        </w:rPr>
        <w:t xml:space="preserve"> </w:t>
      </w:r>
      <w:r w:rsidR="003F39A7" w:rsidRPr="00F746EC">
        <w:rPr>
          <w:rFonts w:asciiTheme="majorHAnsi" w:hAnsiTheme="majorHAnsi" w:cstheme="majorHAnsi"/>
          <w:i/>
          <w:iCs/>
          <w:noProof/>
          <w:color w:val="000000" w:themeColor="text1"/>
          <w:sz w:val="18"/>
          <w:szCs w:val="18"/>
          <w:lang w:val="sl-SI"/>
        </w:rPr>
        <w:t>razred</w:t>
      </w:r>
      <w:r w:rsidR="003975CD" w:rsidRPr="00F746EC">
        <w:rPr>
          <w:rFonts w:asciiTheme="majorHAnsi" w:hAnsiTheme="majorHAnsi" w:cstheme="majorHAnsi"/>
          <w:i/>
          <w:iCs/>
          <w:noProof/>
          <w:color w:val="000000" w:themeColor="text1"/>
          <w:sz w:val="18"/>
          <w:szCs w:val="18"/>
          <w:lang w:val="sl-SI"/>
        </w:rPr>
        <w:t>, ki je na</w:t>
      </w:r>
      <w:r w:rsidRPr="00F746EC">
        <w:rPr>
          <w:rFonts w:asciiTheme="majorHAnsi" w:hAnsiTheme="majorHAnsi" w:cstheme="majorHAnsi"/>
          <w:i/>
          <w:iCs/>
          <w:noProof/>
          <w:color w:val="000000" w:themeColor="text1"/>
          <w:sz w:val="18"/>
          <w:szCs w:val="18"/>
          <w:lang w:val="sl-SI"/>
        </w:rPr>
        <w:t xml:space="preserve"> programu</w:t>
      </w:r>
      <w:r w:rsidR="003975CD" w:rsidRPr="00F746EC">
        <w:rPr>
          <w:rFonts w:asciiTheme="majorHAnsi" w:hAnsiTheme="majorHAnsi" w:cstheme="majorHAnsi"/>
          <w:i/>
          <w:iCs/>
          <w:noProof/>
          <w:color w:val="000000" w:themeColor="text1"/>
          <w:sz w:val="18"/>
          <w:szCs w:val="18"/>
          <w:lang w:val="sl-SI"/>
        </w:rPr>
        <w:t xml:space="preserve"> </w:t>
      </w:r>
      <w:r w:rsidR="00231E5C" w:rsidRPr="00F746EC">
        <w:rPr>
          <w:rFonts w:asciiTheme="majorHAnsi" w:hAnsiTheme="majorHAnsi" w:cstheme="majorHAnsi"/>
          <w:i/>
          <w:iCs/>
          <w:noProof/>
          <w:color w:val="000000" w:themeColor="text1"/>
          <w:sz w:val="18"/>
          <w:szCs w:val="18"/>
          <w:lang w:val="sl-SI"/>
        </w:rPr>
        <w:t xml:space="preserve">mednarodne jadralne organizacije </w:t>
      </w:r>
      <w:r w:rsidRPr="00F746EC">
        <w:rPr>
          <w:rFonts w:asciiTheme="majorHAnsi" w:hAnsiTheme="majorHAnsi" w:cstheme="majorHAnsi"/>
          <w:i/>
          <w:iCs/>
          <w:noProof/>
          <w:color w:val="000000" w:themeColor="text1"/>
          <w:sz w:val="18"/>
          <w:szCs w:val="18"/>
          <w:lang w:val="sl-SI"/>
        </w:rPr>
        <w:t>World Sailing za vsa mladinska prvenstva pod pokroviteljstvo</w:t>
      </w:r>
      <w:r w:rsidR="003E6F84">
        <w:rPr>
          <w:rFonts w:asciiTheme="majorHAnsi" w:hAnsiTheme="majorHAnsi" w:cstheme="majorHAnsi"/>
          <w:i/>
          <w:iCs/>
          <w:noProof/>
          <w:color w:val="000000" w:themeColor="text1"/>
          <w:sz w:val="18"/>
          <w:szCs w:val="18"/>
          <w:lang w:val="sl-SI"/>
        </w:rPr>
        <w:t>m</w:t>
      </w:r>
      <w:r w:rsidRPr="00F746EC">
        <w:rPr>
          <w:rFonts w:asciiTheme="majorHAnsi" w:hAnsiTheme="majorHAnsi" w:cstheme="majorHAnsi"/>
          <w:i/>
          <w:iCs/>
          <w:noProof/>
          <w:color w:val="000000" w:themeColor="text1"/>
          <w:sz w:val="18"/>
          <w:szCs w:val="18"/>
          <w:lang w:val="sl-SI"/>
        </w:rPr>
        <w:t xml:space="preserve"> mednarodne jadralne zveze. </w:t>
      </w:r>
    </w:p>
    <w:p w14:paraId="54158479" w14:textId="77777777" w:rsidR="00FC1C55" w:rsidRPr="00F746EC" w:rsidRDefault="00FC1C55">
      <w:pPr>
        <w:rPr>
          <w:rFonts w:asciiTheme="majorHAnsi" w:hAnsiTheme="majorHAnsi" w:cstheme="majorHAnsi"/>
          <w:noProof/>
          <w:sz w:val="18"/>
          <w:szCs w:val="18"/>
          <w:lang w:val="sl-SI"/>
        </w:rPr>
      </w:pPr>
    </w:p>
    <w:p w14:paraId="6ED9791F" w14:textId="2E14BFD9" w:rsidR="00B24FF8" w:rsidRPr="00F746EC" w:rsidRDefault="00B85D86" w:rsidP="00231E5C">
      <w:pPr>
        <w:jc w:val="both"/>
        <w:rPr>
          <w:rFonts w:asciiTheme="majorHAnsi" w:hAnsiTheme="majorHAnsi" w:cstheme="majorHAnsi"/>
          <w:noProof/>
          <w:sz w:val="18"/>
          <w:szCs w:val="18"/>
          <w:lang w:val="sl-SI"/>
        </w:rPr>
        <w:sectPr w:rsidR="00B24FF8" w:rsidRPr="00F746EC" w:rsidSect="00745849">
          <w:pgSz w:w="11900" w:h="16840"/>
          <w:pgMar w:top="1440" w:right="1800" w:bottom="1440" w:left="1800" w:header="708" w:footer="708" w:gutter="0"/>
          <w:cols w:space="708"/>
          <w:docGrid w:linePitch="360"/>
        </w:sectPr>
      </w:pPr>
      <w:r w:rsidRPr="00F746EC">
        <w:rPr>
          <w:rFonts w:asciiTheme="majorHAnsi" w:hAnsiTheme="majorHAnsi" w:cstheme="majorHAnsi"/>
          <w:noProof/>
          <w:sz w:val="18"/>
          <w:szCs w:val="18"/>
          <w:lang w:val="sl-SI"/>
        </w:rPr>
        <w:t>M</w:t>
      </w:r>
      <w:r w:rsidR="00FC1C55" w:rsidRPr="00F746EC">
        <w:rPr>
          <w:rFonts w:asciiTheme="majorHAnsi" w:hAnsiTheme="majorHAnsi" w:cstheme="majorHAnsi"/>
          <w:noProof/>
          <w:sz w:val="18"/>
          <w:szCs w:val="18"/>
          <w:lang w:val="sl-SI"/>
        </w:rPr>
        <w:t>ednarodna jadralna zveza World S</w:t>
      </w:r>
      <w:r w:rsidRPr="00F746EC">
        <w:rPr>
          <w:rFonts w:asciiTheme="majorHAnsi" w:hAnsiTheme="majorHAnsi" w:cstheme="majorHAnsi"/>
          <w:noProof/>
          <w:sz w:val="18"/>
          <w:szCs w:val="18"/>
          <w:lang w:val="sl-SI"/>
        </w:rPr>
        <w:t>ailing je zavz</w:t>
      </w:r>
      <w:r w:rsidR="00FC1C55" w:rsidRPr="00F746EC">
        <w:rPr>
          <w:rFonts w:asciiTheme="majorHAnsi" w:hAnsiTheme="majorHAnsi" w:cstheme="majorHAnsi"/>
          <w:noProof/>
          <w:sz w:val="18"/>
          <w:szCs w:val="18"/>
          <w:lang w:val="sl-SI"/>
        </w:rPr>
        <w:t xml:space="preserve">ela stališče, da bo jadranje v naslednjih letih doživelo preporod. Iz seznama Olimpijskih tekmovalnih razredov postopoma umika vsa tradicionalna plovila in jih nadomešča z visoko tehnološkimi in akrobatskimi različicami. Koncept </w:t>
      </w:r>
      <w:r w:rsidR="001521AD" w:rsidRPr="00F746EC">
        <w:rPr>
          <w:rFonts w:asciiTheme="majorHAnsi" w:hAnsiTheme="majorHAnsi" w:cstheme="majorHAnsi"/>
          <w:noProof/>
          <w:sz w:val="18"/>
          <w:szCs w:val="18"/>
          <w:lang w:val="sl-SI"/>
        </w:rPr>
        <w:t>o</w:t>
      </w:r>
      <w:r w:rsidR="00FC1C55" w:rsidRPr="00F746EC">
        <w:rPr>
          <w:rFonts w:asciiTheme="majorHAnsi" w:hAnsiTheme="majorHAnsi" w:cstheme="majorHAnsi"/>
          <w:noProof/>
          <w:sz w:val="18"/>
          <w:szCs w:val="18"/>
          <w:lang w:val="sl-SI"/>
        </w:rPr>
        <w:t xml:space="preserve">limpijskih </w:t>
      </w:r>
      <w:r w:rsidR="001521AD" w:rsidRPr="00F746EC">
        <w:rPr>
          <w:rFonts w:asciiTheme="majorHAnsi" w:hAnsiTheme="majorHAnsi" w:cstheme="majorHAnsi"/>
          <w:noProof/>
          <w:sz w:val="18"/>
          <w:szCs w:val="18"/>
          <w:lang w:val="sl-SI"/>
        </w:rPr>
        <w:t>jadralnih</w:t>
      </w:r>
      <w:r w:rsidR="00FC1C55" w:rsidRPr="00F746EC">
        <w:rPr>
          <w:rFonts w:asciiTheme="majorHAnsi" w:hAnsiTheme="majorHAnsi" w:cstheme="majorHAnsi"/>
          <w:noProof/>
          <w:sz w:val="18"/>
          <w:szCs w:val="18"/>
          <w:lang w:val="sl-SI"/>
        </w:rPr>
        <w:t xml:space="preserve"> razredov in hitrost menjav starih plovil z novimi ni več evolucija temveč počasi prehaja v stanje revolucije v jadraln</w:t>
      </w:r>
      <w:r w:rsidR="001521AD" w:rsidRPr="00F746EC">
        <w:rPr>
          <w:rFonts w:asciiTheme="majorHAnsi" w:hAnsiTheme="majorHAnsi" w:cstheme="majorHAnsi"/>
          <w:noProof/>
          <w:sz w:val="18"/>
          <w:szCs w:val="18"/>
          <w:lang w:val="sl-SI"/>
        </w:rPr>
        <w:t>em športu</w:t>
      </w:r>
      <w:r w:rsidR="00FC1C55" w:rsidRPr="00F746EC">
        <w:rPr>
          <w:rFonts w:asciiTheme="majorHAnsi" w:hAnsiTheme="majorHAnsi" w:cstheme="majorHAnsi"/>
          <w:noProof/>
          <w:sz w:val="18"/>
          <w:szCs w:val="18"/>
          <w:lang w:val="sl-SI"/>
        </w:rPr>
        <w:t xml:space="preserve">. Da bo </w:t>
      </w:r>
      <w:r w:rsidR="001521AD" w:rsidRPr="00F746EC">
        <w:rPr>
          <w:rFonts w:asciiTheme="majorHAnsi" w:hAnsiTheme="majorHAnsi" w:cstheme="majorHAnsi"/>
          <w:noProof/>
          <w:sz w:val="18"/>
          <w:szCs w:val="18"/>
          <w:lang w:val="sl-SI"/>
        </w:rPr>
        <w:t>s</w:t>
      </w:r>
      <w:r w:rsidR="00FC1C55" w:rsidRPr="00F746EC">
        <w:rPr>
          <w:rFonts w:asciiTheme="majorHAnsi" w:hAnsiTheme="majorHAnsi" w:cstheme="majorHAnsi"/>
          <w:noProof/>
          <w:sz w:val="18"/>
          <w:szCs w:val="18"/>
          <w:lang w:val="sl-SI"/>
        </w:rPr>
        <w:t xml:space="preserve">lovensko jadranje ostalo v stiku z </w:t>
      </w:r>
      <w:r w:rsidR="00FC1C55" w:rsidRPr="00F746EC">
        <w:rPr>
          <w:rFonts w:asciiTheme="majorHAnsi" w:hAnsiTheme="majorHAnsi" w:cstheme="majorHAnsi"/>
          <w:noProof/>
          <w:color w:val="000000" w:themeColor="text1"/>
          <w:sz w:val="18"/>
          <w:szCs w:val="18"/>
          <w:lang w:val="sl-SI"/>
        </w:rPr>
        <w:t xml:space="preserve">mednarodno </w:t>
      </w:r>
      <w:r w:rsidR="001521AD" w:rsidRPr="00F746EC">
        <w:rPr>
          <w:rFonts w:asciiTheme="majorHAnsi" w:hAnsiTheme="majorHAnsi" w:cstheme="majorHAnsi"/>
          <w:noProof/>
          <w:color w:val="000000" w:themeColor="text1"/>
          <w:sz w:val="18"/>
          <w:szCs w:val="18"/>
          <w:lang w:val="sl-SI"/>
        </w:rPr>
        <w:t>k</w:t>
      </w:r>
      <w:r w:rsidR="00FC1C55" w:rsidRPr="00F746EC">
        <w:rPr>
          <w:rFonts w:asciiTheme="majorHAnsi" w:hAnsiTheme="majorHAnsi" w:cstheme="majorHAnsi"/>
          <w:noProof/>
          <w:color w:val="000000" w:themeColor="text1"/>
          <w:sz w:val="18"/>
          <w:szCs w:val="18"/>
          <w:lang w:val="sl-SI"/>
        </w:rPr>
        <w:t>onkurenco</w:t>
      </w:r>
      <w:r w:rsidR="001521AD" w:rsidRPr="00F746EC">
        <w:rPr>
          <w:rFonts w:asciiTheme="majorHAnsi" w:hAnsiTheme="majorHAnsi" w:cstheme="majorHAnsi"/>
          <w:noProof/>
          <w:color w:val="000000" w:themeColor="text1"/>
          <w:sz w:val="18"/>
          <w:szCs w:val="18"/>
          <w:lang w:val="sl-SI"/>
        </w:rPr>
        <w:t>,</w:t>
      </w:r>
      <w:r w:rsidR="00FC1C55" w:rsidRPr="00F746EC">
        <w:rPr>
          <w:rFonts w:asciiTheme="majorHAnsi" w:hAnsiTheme="majorHAnsi" w:cstheme="majorHAnsi"/>
          <w:noProof/>
          <w:color w:val="000000" w:themeColor="text1"/>
          <w:sz w:val="18"/>
          <w:szCs w:val="18"/>
          <w:lang w:val="sl-SI"/>
        </w:rPr>
        <w:t xml:space="preserve"> mora</w:t>
      </w:r>
      <w:r w:rsidR="00C014B2" w:rsidRPr="00F746EC">
        <w:rPr>
          <w:rFonts w:asciiTheme="majorHAnsi" w:hAnsiTheme="majorHAnsi" w:cstheme="majorHAnsi"/>
          <w:noProof/>
          <w:color w:val="000000" w:themeColor="text1"/>
          <w:sz w:val="18"/>
          <w:szCs w:val="18"/>
          <w:lang w:val="sl-SI"/>
        </w:rPr>
        <w:t xml:space="preserve"> JZS</w:t>
      </w:r>
      <w:r w:rsidR="00FC1C55" w:rsidRPr="00F746EC">
        <w:rPr>
          <w:rFonts w:asciiTheme="majorHAnsi" w:hAnsiTheme="majorHAnsi" w:cstheme="majorHAnsi"/>
          <w:noProof/>
          <w:color w:val="000000" w:themeColor="text1"/>
          <w:sz w:val="18"/>
          <w:szCs w:val="18"/>
          <w:lang w:val="sl-SI"/>
        </w:rPr>
        <w:t xml:space="preserve"> sprejeti drzne </w:t>
      </w:r>
      <w:r w:rsidR="00C014B2" w:rsidRPr="00F746EC">
        <w:rPr>
          <w:rFonts w:asciiTheme="majorHAnsi" w:hAnsiTheme="majorHAnsi" w:cstheme="majorHAnsi"/>
          <w:noProof/>
          <w:color w:val="000000" w:themeColor="text1"/>
          <w:sz w:val="18"/>
          <w:szCs w:val="18"/>
          <w:lang w:val="sl-SI"/>
        </w:rPr>
        <w:t xml:space="preserve">odločitve in </w:t>
      </w:r>
      <w:r w:rsidR="001521AD" w:rsidRPr="00F746EC">
        <w:rPr>
          <w:rFonts w:asciiTheme="majorHAnsi" w:hAnsiTheme="majorHAnsi" w:cstheme="majorHAnsi"/>
          <w:noProof/>
          <w:color w:val="000000" w:themeColor="text1"/>
          <w:sz w:val="18"/>
          <w:szCs w:val="18"/>
          <w:lang w:val="sl-SI"/>
        </w:rPr>
        <w:t>zastaviti</w:t>
      </w:r>
      <w:r w:rsidR="00C014B2" w:rsidRPr="00F746EC">
        <w:rPr>
          <w:rFonts w:asciiTheme="majorHAnsi" w:hAnsiTheme="majorHAnsi" w:cstheme="majorHAnsi"/>
          <w:noProof/>
          <w:color w:val="000000" w:themeColor="text1"/>
          <w:sz w:val="18"/>
          <w:szCs w:val="18"/>
          <w:lang w:val="sl-SI"/>
        </w:rPr>
        <w:t xml:space="preserve"> </w:t>
      </w:r>
      <w:r w:rsidR="00FC1C55" w:rsidRPr="00F746EC">
        <w:rPr>
          <w:rFonts w:asciiTheme="majorHAnsi" w:hAnsiTheme="majorHAnsi" w:cstheme="majorHAnsi"/>
          <w:noProof/>
          <w:color w:val="000000" w:themeColor="text1"/>
          <w:sz w:val="18"/>
          <w:szCs w:val="18"/>
          <w:lang w:val="sl-SI"/>
        </w:rPr>
        <w:t>načrte, k</w:t>
      </w:r>
      <w:r w:rsidR="001521AD" w:rsidRPr="00F746EC">
        <w:rPr>
          <w:rFonts w:asciiTheme="majorHAnsi" w:hAnsiTheme="majorHAnsi" w:cstheme="majorHAnsi"/>
          <w:noProof/>
          <w:color w:val="000000" w:themeColor="text1"/>
          <w:sz w:val="18"/>
          <w:szCs w:val="18"/>
          <w:lang w:val="sl-SI"/>
        </w:rPr>
        <w:t>i</w:t>
      </w:r>
      <w:r w:rsidR="00FC1C55" w:rsidRPr="00F746EC">
        <w:rPr>
          <w:rFonts w:asciiTheme="majorHAnsi" w:hAnsiTheme="majorHAnsi" w:cstheme="majorHAnsi"/>
          <w:noProof/>
          <w:color w:val="000000" w:themeColor="text1"/>
          <w:sz w:val="18"/>
          <w:szCs w:val="18"/>
          <w:lang w:val="sl-SI"/>
        </w:rPr>
        <w:t xml:space="preserve"> se uresničujejo z razvojem NPŠŠ</w:t>
      </w:r>
      <w:r w:rsidR="00C014B2" w:rsidRPr="00F746EC">
        <w:rPr>
          <w:rFonts w:asciiTheme="majorHAnsi" w:hAnsiTheme="majorHAnsi" w:cstheme="majorHAnsi"/>
          <w:noProof/>
          <w:color w:val="000000" w:themeColor="text1"/>
          <w:sz w:val="18"/>
          <w:szCs w:val="18"/>
          <w:lang w:val="sl-SI"/>
        </w:rPr>
        <w:t xml:space="preserve"> in bodo omogočili </w:t>
      </w:r>
      <w:r w:rsidR="001521AD" w:rsidRPr="00F746EC">
        <w:rPr>
          <w:rFonts w:asciiTheme="majorHAnsi" w:hAnsiTheme="majorHAnsi" w:cstheme="majorHAnsi"/>
          <w:noProof/>
          <w:color w:val="000000" w:themeColor="text1"/>
          <w:sz w:val="18"/>
          <w:szCs w:val="18"/>
          <w:lang w:val="sl-SI"/>
        </w:rPr>
        <w:t>s</w:t>
      </w:r>
      <w:r w:rsidR="00C014B2" w:rsidRPr="00F746EC">
        <w:rPr>
          <w:rFonts w:asciiTheme="majorHAnsi" w:hAnsiTheme="majorHAnsi" w:cstheme="majorHAnsi"/>
          <w:noProof/>
          <w:color w:val="000000" w:themeColor="text1"/>
          <w:sz w:val="18"/>
          <w:szCs w:val="18"/>
          <w:lang w:val="sl-SI"/>
        </w:rPr>
        <w:t xml:space="preserve">lovenskemu jadranju najmanj enake možnosti </w:t>
      </w:r>
      <w:r w:rsidR="001521AD" w:rsidRPr="00F746EC">
        <w:rPr>
          <w:rFonts w:asciiTheme="majorHAnsi" w:hAnsiTheme="majorHAnsi" w:cstheme="majorHAnsi"/>
          <w:noProof/>
          <w:color w:val="000000" w:themeColor="text1"/>
          <w:sz w:val="18"/>
          <w:szCs w:val="18"/>
          <w:lang w:val="sl-SI"/>
        </w:rPr>
        <w:t>za doseganje vrhunskih rezultatov v mednarodni konkurenci</w:t>
      </w:r>
      <w:r w:rsidR="00C014B2" w:rsidRPr="00F746EC">
        <w:rPr>
          <w:rFonts w:asciiTheme="majorHAnsi" w:hAnsiTheme="majorHAnsi" w:cstheme="majorHAnsi"/>
          <w:noProof/>
          <w:color w:val="000000" w:themeColor="text1"/>
          <w:sz w:val="18"/>
          <w:szCs w:val="18"/>
          <w:lang w:val="sl-SI"/>
        </w:rPr>
        <w:t xml:space="preserve">, kot jih </w:t>
      </w:r>
      <w:r w:rsidR="001521AD" w:rsidRPr="00F746EC">
        <w:rPr>
          <w:rFonts w:asciiTheme="majorHAnsi" w:hAnsiTheme="majorHAnsi" w:cstheme="majorHAnsi"/>
          <w:noProof/>
          <w:color w:val="000000" w:themeColor="text1"/>
          <w:sz w:val="18"/>
          <w:szCs w:val="18"/>
          <w:lang w:val="sl-SI"/>
        </w:rPr>
        <w:t>dosega</w:t>
      </w:r>
      <w:r w:rsidR="00C014B2" w:rsidRPr="00F746EC">
        <w:rPr>
          <w:rFonts w:asciiTheme="majorHAnsi" w:hAnsiTheme="majorHAnsi" w:cstheme="majorHAnsi"/>
          <w:noProof/>
          <w:color w:val="000000" w:themeColor="text1"/>
          <w:sz w:val="18"/>
          <w:szCs w:val="18"/>
          <w:lang w:val="sl-SI"/>
        </w:rPr>
        <w:t xml:space="preserve"> do sedaj</w:t>
      </w:r>
      <w:r w:rsidR="00FC1C55" w:rsidRPr="00F746EC">
        <w:rPr>
          <w:rFonts w:asciiTheme="majorHAnsi" w:hAnsiTheme="majorHAnsi" w:cstheme="majorHAnsi"/>
          <w:noProof/>
          <w:color w:val="000000" w:themeColor="text1"/>
          <w:sz w:val="18"/>
          <w:szCs w:val="18"/>
          <w:lang w:val="sl-SI"/>
        </w:rPr>
        <w:t xml:space="preserve">. </w:t>
      </w:r>
    </w:p>
    <w:p w14:paraId="5E31FE35" w14:textId="64A66468" w:rsidR="00BA06E1" w:rsidRPr="00F746EC" w:rsidRDefault="008C1C61" w:rsidP="001521AD">
      <w:pPr>
        <w:pStyle w:val="ListParagraph"/>
        <w:numPr>
          <w:ilvl w:val="0"/>
          <w:numId w:val="18"/>
        </w:numPr>
        <w:rPr>
          <w:rFonts w:asciiTheme="majorHAnsi" w:hAnsiTheme="majorHAnsi" w:cstheme="majorHAnsi"/>
          <w:noProof/>
          <w:sz w:val="18"/>
          <w:szCs w:val="18"/>
          <w:lang w:val="sl-SI"/>
        </w:rPr>
      </w:pPr>
      <w:r w:rsidRPr="00F746EC">
        <w:rPr>
          <w:rFonts w:asciiTheme="majorHAnsi" w:hAnsiTheme="majorHAnsi" w:cstheme="majorHAnsi"/>
          <w:b/>
          <w:bCs/>
          <w:noProof/>
          <w:sz w:val="18"/>
          <w:szCs w:val="18"/>
          <w:lang w:val="sl-SI"/>
        </w:rPr>
        <w:lastRenderedPageBreak/>
        <w:t xml:space="preserve">ORGANIZACIJSKA SHEMA </w:t>
      </w:r>
      <w:r w:rsidR="00F6680B" w:rsidRPr="00F746EC">
        <w:rPr>
          <w:rFonts w:asciiTheme="majorHAnsi" w:hAnsiTheme="majorHAnsi" w:cstheme="majorHAnsi"/>
          <w:b/>
          <w:bCs/>
          <w:noProof/>
          <w:sz w:val="18"/>
          <w:szCs w:val="18"/>
          <w:lang w:val="sl-SI"/>
        </w:rPr>
        <w:t xml:space="preserve">NACIONALNE </w:t>
      </w:r>
      <w:r w:rsidRPr="00F746EC">
        <w:rPr>
          <w:rFonts w:asciiTheme="majorHAnsi" w:hAnsiTheme="majorHAnsi" w:cstheme="majorHAnsi"/>
          <w:b/>
          <w:bCs/>
          <w:noProof/>
          <w:sz w:val="18"/>
          <w:szCs w:val="18"/>
          <w:lang w:val="sl-SI"/>
        </w:rPr>
        <w:t>PANOŽNE ŠPOR</w:t>
      </w:r>
      <w:r w:rsidR="004C0517" w:rsidRPr="00F746EC">
        <w:rPr>
          <w:rFonts w:asciiTheme="majorHAnsi" w:hAnsiTheme="majorHAnsi" w:cstheme="majorHAnsi"/>
          <w:b/>
          <w:bCs/>
          <w:noProof/>
          <w:sz w:val="18"/>
          <w:szCs w:val="18"/>
          <w:lang w:val="sl-SI"/>
        </w:rPr>
        <w:t>T</w:t>
      </w:r>
      <w:r w:rsidRPr="00F746EC">
        <w:rPr>
          <w:rFonts w:asciiTheme="majorHAnsi" w:hAnsiTheme="majorHAnsi" w:cstheme="majorHAnsi"/>
          <w:b/>
          <w:bCs/>
          <w:noProof/>
          <w:sz w:val="18"/>
          <w:szCs w:val="18"/>
          <w:lang w:val="sl-SI"/>
        </w:rPr>
        <w:t>NE ŠOLE</w:t>
      </w:r>
    </w:p>
    <w:p w14:paraId="3EF2149D" w14:textId="1D6CD7DF" w:rsidR="008C1C61" w:rsidRPr="00F746EC" w:rsidRDefault="008C1C61">
      <w:pPr>
        <w:rPr>
          <w:rFonts w:asciiTheme="majorHAnsi" w:hAnsiTheme="majorHAnsi" w:cstheme="majorHAnsi"/>
          <w:noProof/>
          <w:sz w:val="18"/>
          <w:szCs w:val="18"/>
          <w:lang w:val="sl-SI"/>
        </w:rPr>
      </w:pPr>
    </w:p>
    <w:p w14:paraId="73A257C1" w14:textId="77777777" w:rsidR="001521AD" w:rsidRPr="00F746EC" w:rsidRDefault="001521AD">
      <w:pPr>
        <w:rPr>
          <w:rFonts w:asciiTheme="majorHAnsi" w:hAnsiTheme="majorHAnsi" w:cstheme="majorHAnsi"/>
          <w:noProof/>
          <w:sz w:val="18"/>
          <w:szCs w:val="18"/>
          <w:lang w:val="sl-SI"/>
        </w:rPr>
      </w:pPr>
    </w:p>
    <w:p w14:paraId="680DB14F" w14:textId="6D136A89" w:rsidR="004C0517" w:rsidRPr="00F746EC" w:rsidRDefault="004C0517">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V nadaljevanju grafično predstavljena shema </w:t>
      </w:r>
      <w:r w:rsidR="00240F49" w:rsidRPr="00F746EC">
        <w:rPr>
          <w:rFonts w:asciiTheme="majorHAnsi" w:hAnsiTheme="majorHAnsi" w:cstheme="majorHAnsi"/>
          <w:noProof/>
          <w:sz w:val="18"/>
          <w:szCs w:val="18"/>
          <w:lang w:val="sl-SI"/>
        </w:rPr>
        <w:t>NPŠŠ</w:t>
      </w:r>
      <w:r w:rsidRPr="00F746EC">
        <w:rPr>
          <w:rFonts w:asciiTheme="majorHAnsi" w:hAnsiTheme="majorHAnsi" w:cstheme="majorHAnsi"/>
          <w:noProof/>
          <w:sz w:val="18"/>
          <w:szCs w:val="18"/>
          <w:lang w:val="sl-SI"/>
        </w:rPr>
        <w:t>.</w:t>
      </w:r>
    </w:p>
    <w:p w14:paraId="70582193" w14:textId="77777777" w:rsidR="004C0517" w:rsidRPr="00F746EC" w:rsidRDefault="004C0517">
      <w:pPr>
        <w:rPr>
          <w:rFonts w:asciiTheme="majorHAnsi" w:hAnsiTheme="majorHAnsi" w:cstheme="majorHAnsi"/>
          <w:noProof/>
          <w:sz w:val="18"/>
          <w:szCs w:val="18"/>
          <w:lang w:val="sl-SI"/>
        </w:rPr>
      </w:pPr>
    </w:p>
    <w:p w14:paraId="000D0A9A" w14:textId="3E2D15B2" w:rsidR="008C1C61" w:rsidRPr="00F746EC" w:rsidRDefault="000B0385">
      <w:pPr>
        <w:rPr>
          <w:rFonts w:asciiTheme="majorHAnsi" w:hAnsiTheme="majorHAnsi" w:cstheme="majorHAnsi"/>
          <w:noProof/>
          <w:sz w:val="18"/>
          <w:szCs w:val="18"/>
          <w:lang w:val="sl-SI"/>
        </w:rPr>
      </w:pPr>
      <w:r w:rsidRPr="00EF4DAF">
        <w:rPr>
          <w:rFonts w:asciiTheme="majorHAnsi" w:hAnsiTheme="majorHAnsi" w:cstheme="majorHAnsi"/>
          <w:noProof/>
          <w:sz w:val="18"/>
          <w:szCs w:val="18"/>
        </w:rPr>
        <w:drawing>
          <wp:inline distT="0" distB="0" distL="0" distR="0" wp14:anchorId="62A612AC" wp14:editId="4F1FA620">
            <wp:extent cx="8851900" cy="3747150"/>
            <wp:effectExtent l="762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829203C" w14:textId="77777777" w:rsidR="00764A3A" w:rsidRPr="00F746EC" w:rsidRDefault="00764A3A" w:rsidP="00764A3A">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Legenda:</w:t>
      </w:r>
    </w:p>
    <w:p w14:paraId="0CC68F9E" w14:textId="2ADEFCE9" w:rsidR="00764A3A" w:rsidRPr="00F746EC" w:rsidRDefault="00FA007B" w:rsidP="00764A3A">
      <w:pPr>
        <w:pStyle w:val="ListParagraph"/>
        <w:numPr>
          <w:ilvl w:val="0"/>
          <w:numId w:val="4"/>
        </w:numPr>
        <w:rPr>
          <w:rFonts w:asciiTheme="majorHAnsi" w:hAnsiTheme="majorHAnsi" w:cstheme="majorHAnsi"/>
          <w:noProof/>
          <w:sz w:val="18"/>
          <w:szCs w:val="18"/>
          <w:lang w:val="sl-SI"/>
        </w:rPr>
      </w:pPr>
      <w:r>
        <w:rPr>
          <w:rFonts w:asciiTheme="majorHAnsi" w:hAnsiTheme="majorHAnsi" w:cstheme="majorHAnsi"/>
          <w:noProof/>
          <w:sz w:val="18"/>
          <w:szCs w:val="18"/>
          <w:lang w:val="sl-SI"/>
        </w:rPr>
        <w:t>NPŠC</w:t>
      </w:r>
      <w:r w:rsidR="00764A3A" w:rsidRPr="00F746EC">
        <w:rPr>
          <w:rFonts w:asciiTheme="majorHAnsi" w:hAnsiTheme="majorHAnsi" w:cstheme="majorHAnsi"/>
          <w:noProof/>
          <w:sz w:val="18"/>
          <w:szCs w:val="18"/>
          <w:lang w:val="sl-SI"/>
        </w:rPr>
        <w:tab/>
      </w:r>
      <w:r>
        <w:rPr>
          <w:rFonts w:asciiTheme="majorHAnsi" w:hAnsiTheme="majorHAnsi" w:cstheme="majorHAnsi"/>
          <w:noProof/>
          <w:sz w:val="18"/>
          <w:szCs w:val="18"/>
          <w:lang w:val="sl-SI"/>
        </w:rPr>
        <w:t>Nacionalni panožni športni center</w:t>
      </w:r>
    </w:p>
    <w:p w14:paraId="38805081" w14:textId="53958B1D" w:rsidR="00764A3A" w:rsidRPr="00F746EC" w:rsidRDefault="00C81FA8" w:rsidP="00764A3A">
      <w:pPr>
        <w:pStyle w:val="ListParagraph"/>
        <w:numPr>
          <w:ilvl w:val="0"/>
          <w:numId w:val="4"/>
        </w:num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RPC</w:t>
      </w:r>
      <w:r w:rsidR="00764A3A" w:rsidRPr="00F746EC">
        <w:rPr>
          <w:rFonts w:asciiTheme="majorHAnsi" w:hAnsiTheme="majorHAnsi" w:cstheme="majorHAnsi"/>
          <w:noProof/>
          <w:sz w:val="18"/>
          <w:szCs w:val="18"/>
          <w:lang w:val="sl-SI"/>
        </w:rPr>
        <w:t xml:space="preserve"> </w:t>
      </w:r>
      <w:r w:rsidR="00764A3A" w:rsidRPr="00F746EC">
        <w:rPr>
          <w:rFonts w:asciiTheme="majorHAnsi" w:hAnsiTheme="majorHAnsi" w:cstheme="majorHAnsi"/>
          <w:noProof/>
          <w:sz w:val="18"/>
          <w:szCs w:val="18"/>
          <w:lang w:val="sl-SI"/>
        </w:rPr>
        <w:tab/>
        <w:t>Regionalni panožni center</w:t>
      </w:r>
    </w:p>
    <w:p w14:paraId="07E7F266" w14:textId="3DB8000D" w:rsidR="00142AA3" w:rsidRPr="00F746EC" w:rsidRDefault="00764A3A" w:rsidP="00E53D47">
      <w:pPr>
        <w:ind w:left="360"/>
        <w:rPr>
          <w:rFonts w:asciiTheme="majorHAnsi" w:hAnsiTheme="majorHAnsi" w:cstheme="majorHAnsi"/>
          <w:noProof/>
          <w:sz w:val="18"/>
          <w:szCs w:val="18"/>
          <w:lang w:val="sl-SI"/>
        </w:rPr>
        <w:sectPr w:rsidR="00142AA3" w:rsidRPr="00F746EC" w:rsidSect="00745849">
          <w:pgSz w:w="16820" w:h="11900" w:orient="landscape"/>
          <w:pgMar w:top="1800" w:right="1440" w:bottom="1800" w:left="1440" w:header="708" w:footer="708" w:gutter="0"/>
          <w:cols w:space="708"/>
          <w:docGrid w:linePitch="360"/>
        </w:sectPr>
      </w:pPr>
      <w:r w:rsidRPr="00F746EC">
        <w:rPr>
          <w:rFonts w:asciiTheme="majorHAnsi" w:hAnsiTheme="majorHAnsi" w:cstheme="majorHAnsi"/>
          <w:noProof/>
          <w:sz w:val="18"/>
          <w:szCs w:val="18"/>
          <w:lang w:val="sl-SI"/>
        </w:rPr>
        <w:tab/>
      </w:r>
    </w:p>
    <w:p w14:paraId="684AEC5F" w14:textId="15278E30" w:rsidR="00F927CE" w:rsidRPr="00F746EC" w:rsidRDefault="004C0517">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lastRenderedPageBreak/>
        <w:t>Za izvajanje in financiranje programa NP</w:t>
      </w:r>
      <w:r w:rsidR="00E70341" w:rsidRPr="00F746EC">
        <w:rPr>
          <w:rFonts w:asciiTheme="majorHAnsi" w:hAnsiTheme="majorHAnsi" w:cstheme="majorHAnsi"/>
          <w:noProof/>
          <w:sz w:val="18"/>
          <w:szCs w:val="18"/>
          <w:lang w:val="sl-SI"/>
        </w:rPr>
        <w:t xml:space="preserve">ŠŠ </w:t>
      </w:r>
      <w:r w:rsidR="00DE2174" w:rsidRPr="00F746EC">
        <w:rPr>
          <w:rFonts w:asciiTheme="majorHAnsi" w:hAnsiTheme="majorHAnsi" w:cstheme="majorHAnsi"/>
          <w:noProof/>
          <w:sz w:val="18"/>
          <w:szCs w:val="18"/>
          <w:lang w:val="sl-SI"/>
        </w:rPr>
        <w:t>skrbi</w:t>
      </w:r>
      <w:r w:rsidR="00E70341" w:rsidRPr="00F746EC">
        <w:rPr>
          <w:rFonts w:asciiTheme="majorHAnsi" w:hAnsiTheme="majorHAnsi" w:cstheme="majorHAnsi"/>
          <w:noProof/>
          <w:sz w:val="18"/>
          <w:szCs w:val="18"/>
          <w:lang w:val="sl-SI"/>
        </w:rPr>
        <w:t xml:space="preserve"> JZS</w:t>
      </w:r>
      <w:r w:rsidR="00DE2174" w:rsidRPr="00F746EC">
        <w:rPr>
          <w:rFonts w:asciiTheme="majorHAnsi" w:hAnsiTheme="majorHAnsi" w:cstheme="majorHAnsi"/>
          <w:noProof/>
          <w:sz w:val="18"/>
          <w:szCs w:val="18"/>
          <w:lang w:val="sl-SI"/>
        </w:rPr>
        <w:t xml:space="preserve">. </w:t>
      </w:r>
      <w:r w:rsidR="00E70341" w:rsidRPr="00F746EC">
        <w:rPr>
          <w:rFonts w:asciiTheme="majorHAnsi" w:hAnsiTheme="majorHAnsi" w:cstheme="majorHAnsi"/>
          <w:noProof/>
          <w:sz w:val="18"/>
          <w:szCs w:val="18"/>
          <w:lang w:val="sl-SI"/>
        </w:rPr>
        <w:t xml:space="preserve"> </w:t>
      </w:r>
    </w:p>
    <w:p w14:paraId="1D5AF6FE" w14:textId="77777777" w:rsidR="00F927CE" w:rsidRPr="00F746EC" w:rsidRDefault="00F927CE">
      <w:pPr>
        <w:rPr>
          <w:rFonts w:asciiTheme="majorHAnsi" w:hAnsiTheme="majorHAnsi" w:cstheme="majorHAnsi"/>
          <w:noProof/>
          <w:sz w:val="18"/>
          <w:szCs w:val="18"/>
          <w:lang w:val="sl-SI"/>
        </w:rPr>
      </w:pPr>
    </w:p>
    <w:p w14:paraId="45C23920" w14:textId="226417C4" w:rsidR="004C0517" w:rsidRPr="00F746EC" w:rsidRDefault="00E70341">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Shema: </w:t>
      </w:r>
      <w:r w:rsidR="00F927CE" w:rsidRPr="00F746EC">
        <w:rPr>
          <w:rFonts w:asciiTheme="majorHAnsi" w:hAnsiTheme="majorHAnsi" w:cstheme="majorHAnsi"/>
          <w:noProof/>
          <w:sz w:val="18"/>
          <w:szCs w:val="18"/>
          <w:lang w:val="sl-SI"/>
        </w:rPr>
        <w:t xml:space="preserve">Organiziranost </w:t>
      </w:r>
      <w:r w:rsidRPr="00F746EC">
        <w:rPr>
          <w:rFonts w:asciiTheme="majorHAnsi" w:hAnsiTheme="majorHAnsi" w:cstheme="majorHAnsi"/>
          <w:noProof/>
          <w:sz w:val="18"/>
          <w:szCs w:val="18"/>
          <w:lang w:val="sl-SI"/>
        </w:rPr>
        <w:t xml:space="preserve">športne </w:t>
      </w:r>
      <w:r w:rsidR="00F927CE" w:rsidRPr="00F746EC">
        <w:rPr>
          <w:rFonts w:asciiTheme="majorHAnsi" w:hAnsiTheme="majorHAnsi" w:cstheme="majorHAnsi"/>
          <w:noProof/>
          <w:sz w:val="18"/>
          <w:szCs w:val="18"/>
          <w:lang w:val="sl-SI"/>
        </w:rPr>
        <w:t>pan</w:t>
      </w:r>
      <w:r w:rsidR="001D24EA" w:rsidRPr="00F746EC">
        <w:rPr>
          <w:rFonts w:asciiTheme="majorHAnsi" w:hAnsiTheme="majorHAnsi" w:cstheme="majorHAnsi"/>
          <w:noProof/>
          <w:sz w:val="18"/>
          <w:szCs w:val="18"/>
          <w:lang w:val="sl-SI"/>
        </w:rPr>
        <w:t>og</w:t>
      </w:r>
      <w:r w:rsidRPr="00F746EC">
        <w:rPr>
          <w:rFonts w:asciiTheme="majorHAnsi" w:hAnsiTheme="majorHAnsi" w:cstheme="majorHAnsi"/>
          <w:noProof/>
          <w:sz w:val="18"/>
          <w:szCs w:val="18"/>
          <w:lang w:val="sl-SI"/>
        </w:rPr>
        <w:t xml:space="preserve">e in grafična predstavitev </w:t>
      </w:r>
      <w:r w:rsidR="00F927CE" w:rsidRPr="00F746EC">
        <w:rPr>
          <w:rFonts w:asciiTheme="majorHAnsi" w:hAnsiTheme="majorHAnsi" w:cstheme="majorHAnsi"/>
          <w:noProof/>
          <w:sz w:val="18"/>
          <w:szCs w:val="18"/>
          <w:lang w:val="sl-SI"/>
        </w:rPr>
        <w:t>odgovorni</w:t>
      </w:r>
      <w:r w:rsidRPr="00F746EC">
        <w:rPr>
          <w:rFonts w:asciiTheme="majorHAnsi" w:hAnsiTheme="majorHAnsi" w:cstheme="majorHAnsi"/>
          <w:noProof/>
          <w:sz w:val="18"/>
          <w:szCs w:val="18"/>
          <w:lang w:val="sl-SI"/>
        </w:rPr>
        <w:t>h subjektov</w:t>
      </w:r>
      <w:r w:rsidR="00F927CE" w:rsidRPr="00F746EC">
        <w:rPr>
          <w:rFonts w:asciiTheme="majorHAnsi" w:hAnsiTheme="majorHAnsi" w:cstheme="majorHAnsi"/>
          <w:noProof/>
          <w:sz w:val="18"/>
          <w:szCs w:val="18"/>
          <w:lang w:val="sl-SI"/>
        </w:rPr>
        <w:t xml:space="preserve"> </w:t>
      </w:r>
      <w:r w:rsidRPr="00F746EC">
        <w:rPr>
          <w:rFonts w:asciiTheme="majorHAnsi" w:hAnsiTheme="majorHAnsi" w:cstheme="majorHAnsi"/>
          <w:noProof/>
          <w:sz w:val="18"/>
          <w:szCs w:val="18"/>
          <w:lang w:val="sl-SI"/>
        </w:rPr>
        <w:t>po vertikali za razvoj posameznega segmenta.</w:t>
      </w:r>
    </w:p>
    <w:p w14:paraId="47166C12" w14:textId="04DB9322" w:rsidR="00E70341" w:rsidRPr="00F746EC" w:rsidRDefault="00E70341">
      <w:pPr>
        <w:rPr>
          <w:rFonts w:asciiTheme="majorHAnsi" w:hAnsiTheme="majorHAnsi" w:cstheme="majorHAnsi"/>
          <w:noProof/>
          <w:sz w:val="18"/>
          <w:szCs w:val="18"/>
          <w:lang w:val="sl-SI"/>
        </w:rPr>
      </w:pPr>
    </w:p>
    <w:p w14:paraId="423CDA83" w14:textId="76A83E97" w:rsidR="00E70341" w:rsidRPr="00F746EC" w:rsidRDefault="007B43D7">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53120" behindDoc="0" locked="0" layoutInCell="1" allowOverlap="1" wp14:anchorId="557CFC0E" wp14:editId="2F760C62">
                <wp:simplePos x="0" y="0"/>
                <wp:positionH relativeFrom="column">
                  <wp:posOffset>3314700</wp:posOffset>
                </wp:positionH>
                <wp:positionV relativeFrom="paragraph">
                  <wp:posOffset>3175</wp:posOffset>
                </wp:positionV>
                <wp:extent cx="1077595" cy="899160"/>
                <wp:effectExtent l="0" t="0" r="14605" b="15240"/>
                <wp:wrapThrough wrapText="bothSides">
                  <wp:wrapPolygon edited="0">
                    <wp:start x="0" y="0"/>
                    <wp:lineTo x="0" y="21356"/>
                    <wp:lineTo x="21384" y="21356"/>
                    <wp:lineTo x="21384"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077595" cy="89916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54E14E0" w14:textId="77777777" w:rsidR="00C645DB" w:rsidRPr="0018227E" w:rsidRDefault="00C645DB" w:rsidP="001D24EA">
                            <w:pPr>
                              <w:jc w:val="center"/>
                              <w:rPr>
                                <w:sz w:val="20"/>
                                <w:szCs w:val="20"/>
                              </w:rPr>
                            </w:pPr>
                            <w:proofErr w:type="spellStart"/>
                            <w:r>
                              <w:rPr>
                                <w:sz w:val="20"/>
                                <w:szCs w:val="20"/>
                              </w:rPr>
                              <w:t>Vrhunski</w:t>
                            </w:r>
                            <w:proofErr w:type="spellEnd"/>
                            <w:r>
                              <w:rPr>
                                <w:sz w:val="20"/>
                                <w:szCs w:val="20"/>
                              </w:rPr>
                              <w:t xml:space="preserve"> </w:t>
                            </w:r>
                            <w:proofErr w:type="spellStart"/>
                            <w:r w:rsidRPr="0018227E">
                              <w:rPr>
                                <w:sz w:val="20"/>
                                <w:szCs w:val="20"/>
                              </w:rPr>
                              <w:t>šport</w:t>
                            </w:r>
                            <w:proofErr w:type="spellEnd"/>
                            <w:r w:rsidRPr="0018227E">
                              <w:rPr>
                                <w:sz w:val="20"/>
                                <w:szCs w:val="20"/>
                              </w:rPr>
                              <w:t xml:space="preserve"> </w:t>
                            </w:r>
                          </w:p>
                          <w:p w14:paraId="2F83ABEB" w14:textId="1A8D6178" w:rsidR="00C645DB" w:rsidRPr="0018227E" w:rsidRDefault="00C645DB" w:rsidP="001D24EA">
                            <w:pPr>
                              <w:jc w:val="center"/>
                              <w:rPr>
                                <w:sz w:val="20"/>
                                <w:szCs w:val="20"/>
                              </w:rPr>
                            </w:pPr>
                            <w:r>
                              <w:rPr>
                                <w:sz w:val="20"/>
                                <w:szCs w:val="20"/>
                              </w:rPr>
                              <w:t>J</w:t>
                            </w:r>
                            <w:r w:rsidRPr="0018227E">
                              <w:rPr>
                                <w:sz w:val="20"/>
                                <w:szCs w:val="20"/>
                              </w:rPr>
                              <w:t>Z</w:t>
                            </w:r>
                            <w:r>
                              <w:rPr>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CFC0E" id="Rectangle 12" o:spid="_x0000_s1026" style="position:absolute;margin-left:261pt;margin-top:.25pt;width:84.85pt;height:7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" fillcolor="#c0504d [3205]" strokecolor="#622423 [1605]" strokeweight="2pt">
                <v:textbox>
                  <w:txbxContent>
                    <w:p w14:paraId="554E14E0" w14:textId="77777777" w:rsidR="00C645DB" w:rsidRPr="0018227E" w:rsidRDefault="00C645DB" w:rsidP="001D24EA">
                      <w:pPr>
                        <w:jc w:val="center"/>
                        <w:rPr>
                          <w:sz w:val="20"/>
                          <w:szCs w:val="20"/>
                        </w:rPr>
                      </w:pPr>
                      <w:r>
                        <w:rPr>
                          <w:sz w:val="20"/>
                          <w:szCs w:val="20"/>
                        </w:rPr>
                        <w:t xml:space="preserve">Vrhunski </w:t>
                      </w:r>
                      <w:r w:rsidRPr="0018227E">
                        <w:rPr>
                          <w:sz w:val="20"/>
                          <w:szCs w:val="20"/>
                        </w:rPr>
                        <w:t xml:space="preserve">šport </w:t>
                      </w:r>
                    </w:p>
                    <w:p w14:paraId="2F83ABEB" w14:textId="1A8D6178" w:rsidR="00C645DB" w:rsidRPr="0018227E" w:rsidRDefault="00C645DB" w:rsidP="001D24EA">
                      <w:pPr>
                        <w:jc w:val="center"/>
                        <w:rPr>
                          <w:sz w:val="20"/>
                          <w:szCs w:val="20"/>
                        </w:rPr>
                      </w:pPr>
                      <w:r>
                        <w:rPr>
                          <w:sz w:val="20"/>
                          <w:szCs w:val="20"/>
                        </w:rPr>
                        <w:t>J</w:t>
                      </w:r>
                      <w:r w:rsidRPr="0018227E">
                        <w:rPr>
                          <w:sz w:val="20"/>
                          <w:szCs w:val="20"/>
                        </w:rPr>
                        <w:t>Z</w:t>
                      </w:r>
                      <w:r>
                        <w:rPr>
                          <w:sz w:val="20"/>
                          <w:szCs w:val="20"/>
                        </w:rPr>
                        <w:t>S</w:t>
                      </w:r>
                    </w:p>
                  </w:txbxContent>
                </v:textbox>
                <w10:wrap type="through"/>
              </v:rect>
            </w:pict>
          </mc:Fallback>
        </mc:AlternateContent>
      </w:r>
    </w:p>
    <w:p w14:paraId="3397A39D" w14:textId="7D164EEB" w:rsidR="00F927CE" w:rsidRPr="00F746EC" w:rsidRDefault="00F927CE">
      <w:pPr>
        <w:rPr>
          <w:rFonts w:asciiTheme="majorHAnsi" w:hAnsiTheme="majorHAnsi" w:cstheme="majorHAnsi"/>
          <w:noProof/>
          <w:sz w:val="18"/>
          <w:szCs w:val="18"/>
          <w:lang w:val="sl-SI"/>
        </w:rPr>
      </w:pPr>
    </w:p>
    <w:p w14:paraId="5B6C9793" w14:textId="77777777" w:rsidR="0018227E" w:rsidRPr="00F746EC" w:rsidRDefault="0018227E">
      <w:pPr>
        <w:rPr>
          <w:rFonts w:asciiTheme="majorHAnsi" w:hAnsiTheme="majorHAnsi" w:cstheme="majorHAnsi"/>
          <w:noProof/>
          <w:sz w:val="18"/>
          <w:szCs w:val="18"/>
          <w:lang w:val="sl-SI"/>
        </w:rPr>
      </w:pPr>
    </w:p>
    <w:p w14:paraId="6FFFBE90" w14:textId="0E029735" w:rsidR="0018227E" w:rsidRPr="00F746EC" w:rsidRDefault="003C2E93">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51072" behindDoc="0" locked="0" layoutInCell="1" allowOverlap="1" wp14:anchorId="3CF48AC8" wp14:editId="6746FEB9">
                <wp:simplePos x="0" y="0"/>
                <wp:positionH relativeFrom="column">
                  <wp:posOffset>2400300</wp:posOffset>
                </wp:positionH>
                <wp:positionV relativeFrom="paragraph">
                  <wp:posOffset>26670</wp:posOffset>
                </wp:positionV>
                <wp:extent cx="1259205" cy="1437640"/>
                <wp:effectExtent l="0" t="0" r="36195" b="35560"/>
                <wp:wrapThrough wrapText="bothSides">
                  <wp:wrapPolygon edited="0">
                    <wp:start x="0" y="0"/>
                    <wp:lineTo x="0" y="21753"/>
                    <wp:lineTo x="21785" y="21753"/>
                    <wp:lineTo x="21785"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259205" cy="143764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58386DF" w14:textId="77777777" w:rsidR="00C645DB" w:rsidRPr="0018227E" w:rsidRDefault="00C645DB" w:rsidP="001D24EA">
                            <w:pPr>
                              <w:jc w:val="center"/>
                              <w:rPr>
                                <w:sz w:val="20"/>
                                <w:szCs w:val="20"/>
                              </w:rPr>
                            </w:pPr>
                          </w:p>
                          <w:p w14:paraId="11D9D6C1" w14:textId="1F5ECEA3" w:rsidR="00C645DB" w:rsidRDefault="00C645DB" w:rsidP="001D24EA">
                            <w:pPr>
                              <w:jc w:val="center"/>
                              <w:rPr>
                                <w:sz w:val="20"/>
                                <w:szCs w:val="20"/>
                              </w:rPr>
                            </w:pPr>
                            <w:proofErr w:type="spellStart"/>
                            <w:r>
                              <w:rPr>
                                <w:sz w:val="20"/>
                                <w:szCs w:val="20"/>
                              </w:rPr>
                              <w:t>Mladinski</w:t>
                            </w:r>
                            <w:proofErr w:type="spellEnd"/>
                            <w:r>
                              <w:rPr>
                                <w:sz w:val="20"/>
                                <w:szCs w:val="20"/>
                              </w:rPr>
                              <w:t xml:space="preserve"> </w:t>
                            </w:r>
                            <w:proofErr w:type="spellStart"/>
                            <w:r>
                              <w:rPr>
                                <w:sz w:val="20"/>
                                <w:szCs w:val="20"/>
                              </w:rPr>
                              <w:t>vrhunski</w:t>
                            </w:r>
                            <w:proofErr w:type="spellEnd"/>
                            <w:r w:rsidRPr="0018227E">
                              <w:rPr>
                                <w:sz w:val="20"/>
                                <w:szCs w:val="20"/>
                              </w:rPr>
                              <w:t xml:space="preserve"> </w:t>
                            </w:r>
                            <w:proofErr w:type="spellStart"/>
                            <w:r w:rsidRPr="0018227E">
                              <w:rPr>
                                <w:sz w:val="20"/>
                                <w:szCs w:val="20"/>
                              </w:rPr>
                              <w:t>šport</w:t>
                            </w:r>
                            <w:proofErr w:type="spellEnd"/>
                          </w:p>
                          <w:p w14:paraId="132A0FB8" w14:textId="1450E973" w:rsidR="001244A3" w:rsidRPr="0018227E" w:rsidRDefault="001244A3" w:rsidP="001D24EA">
                            <w:pPr>
                              <w:jc w:val="center"/>
                              <w:rPr>
                                <w:sz w:val="20"/>
                                <w:szCs w:val="20"/>
                              </w:rPr>
                            </w:pPr>
                            <w:r>
                              <w:rPr>
                                <w:sz w:val="20"/>
                                <w:szCs w:val="20"/>
                              </w:rPr>
                              <w:t>NPŠŠ</w:t>
                            </w:r>
                          </w:p>
                          <w:p w14:paraId="6D10775D" w14:textId="7CF5F3B0" w:rsidR="00C645DB" w:rsidRPr="0018227E" w:rsidRDefault="001244A3" w:rsidP="001D24EA">
                            <w:pPr>
                              <w:jc w:val="center"/>
                              <w:rPr>
                                <w:sz w:val="20"/>
                                <w:szCs w:val="20"/>
                              </w:rPr>
                            </w:pPr>
                            <w:r>
                              <w:rPr>
                                <w:sz w:val="20"/>
                                <w:szCs w:val="20"/>
                              </w:rPr>
                              <w:t>(</w:t>
                            </w:r>
                            <w:r w:rsidR="00FA007B">
                              <w:rPr>
                                <w:sz w:val="20"/>
                                <w:szCs w:val="20"/>
                              </w:rPr>
                              <w:t>NPŠC</w:t>
                            </w:r>
                            <w:r w:rsidR="00C645DB">
                              <w:rPr>
                                <w:sz w:val="20"/>
                                <w:szCs w:val="20"/>
                              </w:rPr>
                              <w:t>+ RPC</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8AC8" id="Rectangle 11" o:spid="_x0000_s1027" style="position:absolute;margin-left:189pt;margin-top:2.1pt;width:99.15pt;height:1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" fillcolor="#9bbb59 [3206]" strokecolor="#4e6128 [1606]" strokeweight="2pt">
                <v:textbox>
                  <w:txbxContent>
                    <w:p w14:paraId="358386DF" w14:textId="77777777" w:rsidR="00C645DB" w:rsidRPr="0018227E" w:rsidRDefault="00C645DB" w:rsidP="001D24EA">
                      <w:pPr>
                        <w:jc w:val="center"/>
                        <w:rPr>
                          <w:sz w:val="20"/>
                          <w:szCs w:val="20"/>
                        </w:rPr>
                      </w:pPr>
                    </w:p>
                    <w:p w14:paraId="11D9D6C1" w14:textId="1F5ECEA3" w:rsidR="00C645DB" w:rsidRDefault="00C645DB" w:rsidP="001D24EA">
                      <w:pPr>
                        <w:jc w:val="center"/>
                        <w:rPr>
                          <w:sz w:val="20"/>
                          <w:szCs w:val="20"/>
                        </w:rPr>
                      </w:pPr>
                      <w:r>
                        <w:rPr>
                          <w:sz w:val="20"/>
                          <w:szCs w:val="20"/>
                        </w:rPr>
                        <w:t>Mladinski vrhunski</w:t>
                      </w:r>
                      <w:r w:rsidRPr="0018227E">
                        <w:rPr>
                          <w:sz w:val="20"/>
                          <w:szCs w:val="20"/>
                        </w:rPr>
                        <w:t xml:space="preserve"> šport</w:t>
                      </w:r>
                    </w:p>
                    <w:p w14:paraId="132A0FB8" w14:textId="1450E973" w:rsidR="001244A3" w:rsidRPr="0018227E" w:rsidRDefault="001244A3" w:rsidP="001D24EA">
                      <w:pPr>
                        <w:jc w:val="center"/>
                        <w:rPr>
                          <w:sz w:val="20"/>
                          <w:szCs w:val="20"/>
                        </w:rPr>
                      </w:pPr>
                      <w:r>
                        <w:rPr>
                          <w:sz w:val="20"/>
                          <w:szCs w:val="20"/>
                        </w:rPr>
                        <w:t>NPŠŠ</w:t>
                      </w:r>
                    </w:p>
                    <w:p w14:paraId="6D10775D" w14:textId="7CF5F3B0" w:rsidR="00C645DB" w:rsidRPr="0018227E" w:rsidRDefault="001244A3" w:rsidP="001D24EA">
                      <w:pPr>
                        <w:jc w:val="center"/>
                        <w:rPr>
                          <w:sz w:val="20"/>
                          <w:szCs w:val="20"/>
                        </w:rPr>
                      </w:pPr>
                      <w:r>
                        <w:rPr>
                          <w:sz w:val="20"/>
                          <w:szCs w:val="20"/>
                        </w:rPr>
                        <w:t>(</w:t>
                      </w:r>
                      <w:r w:rsidR="00FA007B">
                        <w:rPr>
                          <w:sz w:val="20"/>
                          <w:szCs w:val="20"/>
                        </w:rPr>
                        <w:t>NPŠC</w:t>
                      </w:r>
                      <w:r w:rsidR="00C645DB">
                        <w:rPr>
                          <w:sz w:val="20"/>
                          <w:szCs w:val="20"/>
                        </w:rPr>
                        <w:t>+ RPC</w:t>
                      </w:r>
                      <w:r>
                        <w:rPr>
                          <w:sz w:val="20"/>
                          <w:szCs w:val="20"/>
                        </w:rPr>
                        <w:t>)</w:t>
                      </w:r>
                    </w:p>
                  </w:txbxContent>
                </v:textbox>
                <w10:wrap type="through"/>
              </v:rect>
            </w:pict>
          </mc:Fallback>
        </mc:AlternateContent>
      </w:r>
    </w:p>
    <w:p w14:paraId="413E8430" w14:textId="33BA52AD" w:rsidR="0018227E" w:rsidRPr="00F746EC" w:rsidRDefault="007B43D7">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40832" behindDoc="0" locked="0" layoutInCell="1" allowOverlap="1" wp14:anchorId="72D13E27" wp14:editId="68E12F23">
                <wp:simplePos x="0" y="0"/>
                <wp:positionH relativeFrom="column">
                  <wp:posOffset>342900</wp:posOffset>
                </wp:positionH>
                <wp:positionV relativeFrom="paragraph">
                  <wp:posOffset>115570</wp:posOffset>
                </wp:positionV>
                <wp:extent cx="1799590" cy="718185"/>
                <wp:effectExtent l="0" t="0" r="29210" b="18415"/>
                <wp:wrapThrough wrapText="bothSides">
                  <wp:wrapPolygon edited="0">
                    <wp:start x="0" y="0"/>
                    <wp:lineTo x="0" y="21390"/>
                    <wp:lineTo x="21646" y="21390"/>
                    <wp:lineTo x="21646"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799590" cy="7181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A41BEF" w14:textId="43D07099" w:rsidR="00C645DB" w:rsidRDefault="00C645DB" w:rsidP="0018227E">
                            <w:pPr>
                              <w:jc w:val="center"/>
                              <w:rPr>
                                <w:sz w:val="20"/>
                                <w:szCs w:val="20"/>
                              </w:rPr>
                            </w:pPr>
                            <w:r>
                              <w:rPr>
                                <w:sz w:val="20"/>
                                <w:szCs w:val="20"/>
                              </w:rPr>
                              <w:t>ODRASLI</w:t>
                            </w:r>
                          </w:p>
                          <w:p w14:paraId="702CF303" w14:textId="77777777" w:rsidR="00C645DB" w:rsidRDefault="00C645DB" w:rsidP="0018227E">
                            <w:pPr>
                              <w:jc w:val="center"/>
                              <w:rPr>
                                <w:sz w:val="20"/>
                                <w:szCs w:val="20"/>
                              </w:rPr>
                            </w:pPr>
                            <w:proofErr w:type="spellStart"/>
                            <w:r>
                              <w:rPr>
                                <w:sz w:val="20"/>
                                <w:szCs w:val="20"/>
                              </w:rPr>
                              <w:t>Jadralno</w:t>
                            </w:r>
                            <w:proofErr w:type="spellEnd"/>
                            <w:r>
                              <w:rPr>
                                <w:sz w:val="20"/>
                                <w:szCs w:val="20"/>
                              </w:rPr>
                              <w:t xml:space="preserve"> </w:t>
                            </w:r>
                            <w:proofErr w:type="spellStart"/>
                            <w:r>
                              <w:rPr>
                                <w:sz w:val="20"/>
                                <w:szCs w:val="20"/>
                              </w:rPr>
                              <w:t>aktivni</w:t>
                            </w:r>
                            <w:proofErr w:type="spellEnd"/>
                            <w:r>
                              <w:rPr>
                                <w:sz w:val="20"/>
                                <w:szCs w:val="20"/>
                              </w:rPr>
                              <w:t xml:space="preserve"> </w:t>
                            </w:r>
                            <w:proofErr w:type="spellStart"/>
                            <w:proofErr w:type="gramStart"/>
                            <w:r>
                              <w:rPr>
                                <w:sz w:val="20"/>
                                <w:szCs w:val="20"/>
                              </w:rPr>
                              <w:t>člani</w:t>
                            </w:r>
                            <w:proofErr w:type="spellEnd"/>
                            <w:r>
                              <w:rPr>
                                <w:sz w:val="20"/>
                                <w:szCs w:val="20"/>
                              </w:rPr>
                              <w:t xml:space="preserve">  </w:t>
                            </w:r>
                            <w:proofErr w:type="spellStart"/>
                            <w:r>
                              <w:rPr>
                                <w:sz w:val="20"/>
                                <w:szCs w:val="20"/>
                              </w:rPr>
                              <w:t>Rekreativno</w:t>
                            </w:r>
                            <w:proofErr w:type="spellEnd"/>
                            <w:proofErr w:type="gramEnd"/>
                            <w:r>
                              <w:rPr>
                                <w:sz w:val="20"/>
                                <w:szCs w:val="20"/>
                              </w:rPr>
                              <w:t xml:space="preserve"> </w:t>
                            </w:r>
                            <w:proofErr w:type="spellStart"/>
                            <w:r>
                              <w:rPr>
                                <w:sz w:val="20"/>
                                <w:szCs w:val="20"/>
                              </w:rPr>
                              <w:t>aktivni</w:t>
                            </w:r>
                            <w:proofErr w:type="spellEnd"/>
                            <w:r>
                              <w:rPr>
                                <w:sz w:val="20"/>
                                <w:szCs w:val="20"/>
                              </w:rPr>
                              <w:t xml:space="preserve"> </w:t>
                            </w:r>
                            <w:proofErr w:type="spellStart"/>
                            <w:r>
                              <w:rPr>
                                <w:sz w:val="20"/>
                                <w:szCs w:val="20"/>
                              </w:rPr>
                              <w:t>člani</w:t>
                            </w:r>
                            <w:proofErr w:type="spellEnd"/>
                          </w:p>
                          <w:p w14:paraId="480A56FB" w14:textId="1C68CAA9" w:rsidR="00C645DB" w:rsidRPr="0018227E" w:rsidRDefault="006043E0" w:rsidP="0018227E">
                            <w:pPr>
                              <w:jc w:val="center"/>
                              <w:rPr>
                                <w:sz w:val="20"/>
                                <w:szCs w:val="20"/>
                              </w:rPr>
                            </w:pPr>
                            <w:r>
                              <w:rPr>
                                <w:sz w:val="20"/>
                                <w:szCs w:val="20"/>
                              </w:rPr>
                              <w:t>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13E27" id="Rectangle 6" o:spid="_x0000_s1028" style="position:absolute;margin-left:27pt;margin-top:9.1pt;width:141.7pt;height:56.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" fillcolor="#4f81bd [3204]" strokecolor="#243f60 [1604]" strokeweight="2pt">
                <v:textbox>
                  <w:txbxContent>
                    <w:p w14:paraId="45A41BEF" w14:textId="43D07099" w:rsidR="00C645DB" w:rsidRDefault="00C645DB" w:rsidP="0018227E">
                      <w:pPr>
                        <w:jc w:val="center"/>
                        <w:rPr>
                          <w:sz w:val="20"/>
                          <w:szCs w:val="20"/>
                        </w:rPr>
                      </w:pPr>
                      <w:r>
                        <w:rPr>
                          <w:sz w:val="20"/>
                          <w:szCs w:val="20"/>
                        </w:rPr>
                        <w:t>ODRASLI</w:t>
                      </w:r>
                    </w:p>
                    <w:p w14:paraId="702CF303" w14:textId="77777777" w:rsidR="00C645DB" w:rsidRDefault="00C645DB" w:rsidP="0018227E">
                      <w:pPr>
                        <w:jc w:val="center"/>
                        <w:rPr>
                          <w:sz w:val="20"/>
                          <w:szCs w:val="20"/>
                        </w:rPr>
                      </w:pPr>
                      <w:r>
                        <w:rPr>
                          <w:sz w:val="20"/>
                          <w:szCs w:val="20"/>
                        </w:rPr>
                        <w:t>Jadralno aktivni člani  Rekreativno aktivni člani</w:t>
                      </w:r>
                    </w:p>
                    <w:p w14:paraId="480A56FB" w14:textId="1C68CAA9" w:rsidR="00C645DB" w:rsidRPr="0018227E" w:rsidRDefault="006043E0" w:rsidP="0018227E">
                      <w:pPr>
                        <w:jc w:val="center"/>
                        <w:rPr>
                          <w:sz w:val="20"/>
                          <w:szCs w:val="20"/>
                        </w:rPr>
                      </w:pPr>
                      <w:r>
                        <w:rPr>
                          <w:sz w:val="20"/>
                          <w:szCs w:val="20"/>
                        </w:rPr>
                        <w:t>DRUŠTVA</w:t>
                      </w:r>
                    </w:p>
                  </w:txbxContent>
                </v:textbox>
                <w10:wrap type="through"/>
              </v:rect>
            </w:pict>
          </mc:Fallback>
        </mc:AlternateContent>
      </w:r>
      <w:r w:rsidR="0018227E" w:rsidRPr="00F746EC">
        <w:rPr>
          <w:rFonts w:asciiTheme="majorHAnsi" w:hAnsiTheme="majorHAnsi" w:cstheme="majorHAnsi"/>
          <w:noProof/>
          <w:sz w:val="18"/>
          <w:szCs w:val="18"/>
          <w:lang w:val="sl-SI"/>
        </w:rPr>
        <mc:AlternateContent>
          <mc:Choice Requires="wps">
            <w:drawing>
              <wp:anchor distT="0" distB="0" distL="114300" distR="114300" simplePos="0" relativeHeight="251673600" behindDoc="0" locked="0" layoutInCell="1" allowOverlap="1" wp14:anchorId="10873DF9" wp14:editId="69B7E972">
                <wp:simplePos x="0" y="0"/>
                <wp:positionH relativeFrom="column">
                  <wp:posOffset>3257550</wp:posOffset>
                </wp:positionH>
                <wp:positionV relativeFrom="paragraph">
                  <wp:posOffset>1270</wp:posOffset>
                </wp:positionV>
                <wp:extent cx="114300" cy="228600"/>
                <wp:effectExtent l="44450" t="31750" r="6350" b="107950"/>
                <wp:wrapThrough wrapText="bothSides">
                  <wp:wrapPolygon edited="0">
                    <wp:start x="-6000" y="25800"/>
                    <wp:lineTo x="37200" y="25800"/>
                    <wp:lineTo x="37200" y="11400"/>
                    <wp:lineTo x="32400" y="4200"/>
                    <wp:lineTo x="13200" y="1800"/>
                    <wp:lineTo x="-6000" y="9000"/>
                    <wp:lineTo x="-6000" y="25800"/>
                  </wp:wrapPolygon>
                </wp:wrapThrough>
                <wp:docPr id="24" name="Isosceles Triangle 24"/>
                <wp:cNvGraphicFramePr/>
                <a:graphic xmlns:a="http://schemas.openxmlformats.org/drawingml/2006/main">
                  <a:graphicData uri="http://schemas.microsoft.com/office/word/2010/wordprocessingShape">
                    <wps:wsp>
                      <wps:cNvSpPr/>
                      <wps:spPr>
                        <a:xfrm rot="5400000">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7EDA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4" o:spid="_x0000_s1026" type="#_x0000_t5" style="position:absolute;margin-left:256.5pt;margin-top:.1pt;width:9pt;height:18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1661F23E" w14:textId="62C312CA" w:rsidR="0018227E" w:rsidRPr="00F746EC" w:rsidRDefault="007B43D7">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59264" behindDoc="0" locked="0" layoutInCell="1" allowOverlap="1" wp14:anchorId="1D785244" wp14:editId="70B4BE0D">
                <wp:simplePos x="0" y="0"/>
                <wp:positionH relativeFrom="column">
                  <wp:posOffset>3429000</wp:posOffset>
                </wp:positionH>
                <wp:positionV relativeFrom="paragraph">
                  <wp:posOffset>90805</wp:posOffset>
                </wp:positionV>
                <wp:extent cx="114300" cy="228600"/>
                <wp:effectExtent l="50800" t="25400" r="88900" b="101600"/>
                <wp:wrapThrough wrapText="bothSides">
                  <wp:wrapPolygon edited="0">
                    <wp:start x="-9600" y="-2400"/>
                    <wp:lineTo x="-9600" y="21600"/>
                    <wp:lineTo x="0" y="28800"/>
                    <wp:lineTo x="24000" y="28800"/>
                    <wp:lineTo x="33600" y="2400"/>
                    <wp:lineTo x="33600" y="-2400"/>
                    <wp:lineTo x="-9600" y="-2400"/>
                  </wp:wrapPolygon>
                </wp:wrapThrough>
                <wp:docPr id="17" name="Isosceles Triangle 17"/>
                <wp:cNvGraphicFramePr/>
                <a:graphic xmlns:a="http://schemas.openxmlformats.org/drawingml/2006/main">
                  <a:graphicData uri="http://schemas.microsoft.com/office/word/2010/wordprocessingShape">
                    <wps:wsp>
                      <wps:cNvSpPr/>
                      <wps:spPr>
                        <a:xfrm flipV="1">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F2C6E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270pt;margin-top:7.15pt;width:9pt;height:18pt;flip:y;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r w:rsidR="0018227E" w:rsidRPr="00F746EC">
        <w:rPr>
          <w:rFonts w:asciiTheme="majorHAnsi" w:hAnsiTheme="majorHAnsi" w:cstheme="majorHAnsi"/>
          <w:noProof/>
          <w:sz w:val="18"/>
          <w:szCs w:val="18"/>
          <w:lang w:val="sl-SI"/>
        </w:rPr>
        <mc:AlternateContent>
          <mc:Choice Requires="wps">
            <w:drawing>
              <wp:anchor distT="0" distB="0" distL="114300" distR="114300" simplePos="0" relativeHeight="251671552" behindDoc="0" locked="0" layoutInCell="1" allowOverlap="1" wp14:anchorId="31D91102" wp14:editId="710DC98B">
                <wp:simplePos x="0" y="0"/>
                <wp:positionH relativeFrom="column">
                  <wp:posOffset>2228850</wp:posOffset>
                </wp:positionH>
                <wp:positionV relativeFrom="paragraph">
                  <wp:posOffset>149225</wp:posOffset>
                </wp:positionV>
                <wp:extent cx="114300" cy="228600"/>
                <wp:effectExtent l="44450" t="31750" r="6350" b="107950"/>
                <wp:wrapThrough wrapText="bothSides">
                  <wp:wrapPolygon edited="0">
                    <wp:start x="-6000" y="25800"/>
                    <wp:lineTo x="37200" y="25800"/>
                    <wp:lineTo x="37200" y="11400"/>
                    <wp:lineTo x="32400" y="4200"/>
                    <wp:lineTo x="13200" y="1800"/>
                    <wp:lineTo x="-6000" y="9000"/>
                    <wp:lineTo x="-6000" y="25800"/>
                  </wp:wrapPolygon>
                </wp:wrapThrough>
                <wp:docPr id="23" name="Isosceles Triangle 23"/>
                <wp:cNvGraphicFramePr/>
                <a:graphic xmlns:a="http://schemas.openxmlformats.org/drawingml/2006/main">
                  <a:graphicData uri="http://schemas.microsoft.com/office/word/2010/wordprocessingShape">
                    <wps:wsp>
                      <wps:cNvSpPr/>
                      <wps:spPr>
                        <a:xfrm rot="5400000">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019E7B" id="Isosceles Triangle 23" o:spid="_x0000_s1026" type="#_x0000_t5" style="position:absolute;margin-left:175.5pt;margin-top:11.75pt;width:9pt;height:18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4696EEF8" w14:textId="08558224" w:rsidR="0018227E" w:rsidRPr="00F746EC" w:rsidRDefault="0018227E">
      <w:pPr>
        <w:rPr>
          <w:rFonts w:asciiTheme="majorHAnsi" w:hAnsiTheme="majorHAnsi" w:cstheme="majorHAnsi"/>
          <w:noProof/>
          <w:sz w:val="18"/>
          <w:szCs w:val="18"/>
          <w:lang w:val="sl-SI"/>
        </w:rPr>
      </w:pPr>
    </w:p>
    <w:p w14:paraId="275A6DA5" w14:textId="3A21D4D9" w:rsidR="0018227E" w:rsidRPr="00F746EC" w:rsidRDefault="0018227E">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67456" behindDoc="0" locked="0" layoutInCell="1" allowOverlap="1" wp14:anchorId="7EC6064D" wp14:editId="0DECB5DB">
                <wp:simplePos x="0" y="0"/>
                <wp:positionH relativeFrom="column">
                  <wp:posOffset>2228850</wp:posOffset>
                </wp:positionH>
                <wp:positionV relativeFrom="paragraph">
                  <wp:posOffset>134620</wp:posOffset>
                </wp:positionV>
                <wp:extent cx="114300" cy="228600"/>
                <wp:effectExtent l="44450" t="31750" r="82550" b="107950"/>
                <wp:wrapThrough wrapText="bothSides">
                  <wp:wrapPolygon edited="0">
                    <wp:start x="27600" y="10200"/>
                    <wp:lineTo x="18000" y="-4200"/>
                    <wp:lineTo x="-10800" y="-4200"/>
                    <wp:lineTo x="-15600" y="12600"/>
                    <wp:lineTo x="-15600" y="27000"/>
                    <wp:lineTo x="27600" y="27000"/>
                    <wp:lineTo x="27600" y="10200"/>
                  </wp:wrapPolygon>
                </wp:wrapThrough>
                <wp:docPr id="21" name="Isosceles Triangle 21"/>
                <wp:cNvGraphicFramePr/>
                <a:graphic xmlns:a="http://schemas.openxmlformats.org/drawingml/2006/main">
                  <a:graphicData uri="http://schemas.microsoft.com/office/word/2010/wordprocessingShape">
                    <wps:wsp>
                      <wps:cNvSpPr/>
                      <wps:spPr>
                        <a:xfrm rot="16200000">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2BF7E8" id="Isosceles Triangle 21" o:spid="_x0000_s1026" type="#_x0000_t5" style="position:absolute;margin-left:175.5pt;margin-top:10.6pt;width:9pt;height:18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532D2CB4" w14:textId="15AA1B01" w:rsidR="00F927CE" w:rsidRPr="00F746EC" w:rsidRDefault="00F927CE">
      <w:pPr>
        <w:rPr>
          <w:rFonts w:asciiTheme="majorHAnsi" w:hAnsiTheme="majorHAnsi" w:cstheme="majorHAnsi"/>
          <w:noProof/>
          <w:sz w:val="18"/>
          <w:szCs w:val="18"/>
          <w:lang w:val="sl-SI"/>
        </w:rPr>
      </w:pPr>
    </w:p>
    <w:p w14:paraId="0718E676" w14:textId="2E79686C" w:rsidR="001D24EA" w:rsidRPr="00F746EC" w:rsidRDefault="0018227E">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55168" behindDoc="0" locked="0" layoutInCell="1" allowOverlap="1" wp14:anchorId="4D094C07" wp14:editId="78B68E98">
                <wp:simplePos x="0" y="0"/>
                <wp:positionH relativeFrom="column">
                  <wp:posOffset>1828800</wp:posOffset>
                </wp:positionH>
                <wp:positionV relativeFrom="paragraph">
                  <wp:posOffset>62865</wp:posOffset>
                </wp:positionV>
                <wp:extent cx="114300" cy="228600"/>
                <wp:effectExtent l="50800" t="25400" r="88900" b="101600"/>
                <wp:wrapThrough wrapText="bothSides">
                  <wp:wrapPolygon edited="0">
                    <wp:start x="0" y="-2400"/>
                    <wp:lineTo x="-9600" y="0"/>
                    <wp:lineTo x="-9600" y="28800"/>
                    <wp:lineTo x="33600" y="28800"/>
                    <wp:lineTo x="24000" y="2400"/>
                    <wp:lineTo x="24000" y="-2400"/>
                    <wp:lineTo x="0" y="-2400"/>
                  </wp:wrapPolygon>
                </wp:wrapThrough>
                <wp:docPr id="13" name="Isosceles Triangle 13"/>
                <wp:cNvGraphicFramePr/>
                <a:graphic xmlns:a="http://schemas.openxmlformats.org/drawingml/2006/main">
                  <a:graphicData uri="http://schemas.microsoft.com/office/word/2010/wordprocessingShape">
                    <wps:wsp>
                      <wps:cNvSpPr/>
                      <wps:spPr>
                        <a:xfrm>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6CC919" id="Isosceles Triangle 13" o:spid="_x0000_s1026" type="#_x0000_t5" style="position:absolute;margin-left:2in;margin-top:4.95pt;width:9pt;height:1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614DF403" w14:textId="6265C2AC" w:rsidR="001D24EA" w:rsidRPr="00F746EC" w:rsidRDefault="007B43D7">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44928" behindDoc="0" locked="0" layoutInCell="1" allowOverlap="1" wp14:anchorId="0E894632" wp14:editId="117AE766">
                <wp:simplePos x="0" y="0"/>
                <wp:positionH relativeFrom="column">
                  <wp:posOffset>342900</wp:posOffset>
                </wp:positionH>
                <wp:positionV relativeFrom="paragraph">
                  <wp:posOffset>112395</wp:posOffset>
                </wp:positionV>
                <wp:extent cx="1799590" cy="719455"/>
                <wp:effectExtent l="76200" t="50800" r="80010" b="93345"/>
                <wp:wrapThrough wrapText="bothSides">
                  <wp:wrapPolygon edited="0">
                    <wp:start x="-610" y="-1525"/>
                    <wp:lineTo x="-915" y="-1525"/>
                    <wp:lineTo x="-915" y="23640"/>
                    <wp:lineTo x="22255" y="23640"/>
                    <wp:lineTo x="22255" y="10676"/>
                    <wp:lineTo x="21951" y="-763"/>
                    <wp:lineTo x="21951" y="-1525"/>
                    <wp:lineTo x="-610" y="-1525"/>
                  </wp:wrapPolygon>
                </wp:wrapThrough>
                <wp:docPr id="8" name="Rectangle 8"/>
                <wp:cNvGraphicFramePr/>
                <a:graphic xmlns:a="http://schemas.openxmlformats.org/drawingml/2006/main">
                  <a:graphicData uri="http://schemas.microsoft.com/office/word/2010/wordprocessingShape">
                    <wps:wsp>
                      <wps:cNvSpPr/>
                      <wps:spPr>
                        <a:xfrm>
                          <a:off x="0" y="0"/>
                          <a:ext cx="1799590" cy="719455"/>
                        </a:xfrm>
                        <a:prstGeom prst="rect">
                          <a:avLst/>
                        </a:prstGeom>
                      </wps:spPr>
                      <wps:style>
                        <a:lnRef idx="3">
                          <a:schemeClr val="lt1"/>
                        </a:lnRef>
                        <a:fillRef idx="1">
                          <a:schemeClr val="accent1"/>
                        </a:fillRef>
                        <a:effectRef idx="1">
                          <a:schemeClr val="accent1"/>
                        </a:effectRef>
                        <a:fontRef idx="minor">
                          <a:schemeClr val="lt1"/>
                        </a:fontRef>
                      </wps:style>
                      <wps:txbx>
                        <w:txbxContent>
                          <w:p w14:paraId="2E7C7014" w14:textId="76E48894" w:rsidR="00C645DB" w:rsidRDefault="00C645DB" w:rsidP="0018227E">
                            <w:pPr>
                              <w:jc w:val="center"/>
                              <w:rPr>
                                <w:sz w:val="20"/>
                                <w:szCs w:val="20"/>
                              </w:rPr>
                            </w:pPr>
                            <w:r>
                              <w:rPr>
                                <w:sz w:val="20"/>
                                <w:szCs w:val="20"/>
                              </w:rPr>
                              <w:t>MLADINCI</w:t>
                            </w:r>
                          </w:p>
                          <w:p w14:paraId="4E4E8166" w14:textId="0FF1ADC5" w:rsidR="00C645DB" w:rsidRPr="0018227E" w:rsidRDefault="00C645DB" w:rsidP="0018227E">
                            <w:pPr>
                              <w:jc w:val="center"/>
                              <w:rPr>
                                <w:sz w:val="20"/>
                                <w:szCs w:val="20"/>
                              </w:rPr>
                            </w:pPr>
                            <w:proofErr w:type="spellStart"/>
                            <w:r>
                              <w:rPr>
                                <w:sz w:val="20"/>
                                <w:szCs w:val="20"/>
                              </w:rPr>
                              <w:t>Jadralno</w:t>
                            </w:r>
                            <w:proofErr w:type="spellEnd"/>
                            <w:r>
                              <w:rPr>
                                <w:sz w:val="20"/>
                                <w:szCs w:val="20"/>
                              </w:rPr>
                              <w:t xml:space="preserve"> </w:t>
                            </w:r>
                            <w:proofErr w:type="spellStart"/>
                            <w:r>
                              <w:rPr>
                                <w:sz w:val="20"/>
                                <w:szCs w:val="20"/>
                              </w:rPr>
                              <w:t>aktivni</w:t>
                            </w:r>
                            <w:proofErr w:type="spellEnd"/>
                            <w:r>
                              <w:rPr>
                                <w:sz w:val="20"/>
                                <w:szCs w:val="20"/>
                              </w:rPr>
                              <w:t xml:space="preserve"> </w:t>
                            </w:r>
                            <w:proofErr w:type="spellStart"/>
                            <w:r>
                              <w:rPr>
                                <w:sz w:val="20"/>
                                <w:szCs w:val="20"/>
                              </w:rPr>
                              <w:t>m</w:t>
                            </w:r>
                            <w:r w:rsidRPr="0018227E">
                              <w:rPr>
                                <w:sz w:val="20"/>
                                <w:szCs w:val="20"/>
                              </w:rPr>
                              <w:t>ladinci</w:t>
                            </w:r>
                            <w:proofErr w:type="spellEnd"/>
                            <w:r w:rsidRPr="0018227E">
                              <w:rPr>
                                <w:sz w:val="20"/>
                                <w:szCs w:val="20"/>
                              </w:rPr>
                              <w:t xml:space="preserve"> </w:t>
                            </w:r>
                            <w:proofErr w:type="spellStart"/>
                            <w:r>
                              <w:rPr>
                                <w:sz w:val="20"/>
                                <w:szCs w:val="20"/>
                              </w:rPr>
                              <w:t>Rekreativno</w:t>
                            </w:r>
                            <w:proofErr w:type="spellEnd"/>
                            <w:r>
                              <w:rPr>
                                <w:sz w:val="20"/>
                                <w:szCs w:val="20"/>
                              </w:rPr>
                              <w:t xml:space="preserve"> </w:t>
                            </w:r>
                            <w:proofErr w:type="spellStart"/>
                            <w:r>
                              <w:rPr>
                                <w:sz w:val="20"/>
                                <w:szCs w:val="20"/>
                              </w:rPr>
                              <w:t>aktivni</w:t>
                            </w:r>
                            <w:proofErr w:type="spellEnd"/>
                            <w:r>
                              <w:rPr>
                                <w:sz w:val="20"/>
                                <w:szCs w:val="20"/>
                              </w:rPr>
                              <w:t xml:space="preserve"> </w:t>
                            </w:r>
                            <w:proofErr w:type="spellStart"/>
                            <w:r>
                              <w:rPr>
                                <w:sz w:val="20"/>
                                <w:szCs w:val="20"/>
                              </w:rPr>
                              <w:t>mladinci</w:t>
                            </w:r>
                            <w:proofErr w:type="spellEnd"/>
                            <w:r w:rsidRPr="0018227E">
                              <w:rPr>
                                <w:sz w:val="20"/>
                                <w:szCs w:val="20"/>
                              </w:rPr>
                              <w:t xml:space="preserve"> </w:t>
                            </w:r>
                          </w:p>
                          <w:p w14:paraId="34C71314" w14:textId="19180CE9" w:rsidR="00C645DB" w:rsidRPr="0018227E" w:rsidRDefault="006043E0" w:rsidP="0018227E">
                            <w:pPr>
                              <w:jc w:val="center"/>
                              <w:rPr>
                                <w:sz w:val="20"/>
                                <w:szCs w:val="20"/>
                              </w:rPr>
                            </w:pPr>
                            <w:r>
                              <w:rPr>
                                <w:sz w:val="20"/>
                                <w:szCs w:val="20"/>
                              </w:rPr>
                              <w:t>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94632" id="Rectangle 8" o:spid="_x0000_s1029" style="position:absolute;margin-left:27pt;margin-top:8.85pt;width:141.7pt;height:56.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" fillcolor="#4f81bd [3204]" strokecolor="white [3201]" strokeweight="3pt">
                <v:shadow on="t" color="black" opacity="24903f" origin=",.5" offset="0,.55556mm"/>
                <v:textbox>
                  <w:txbxContent>
                    <w:p w14:paraId="2E7C7014" w14:textId="76E48894" w:rsidR="00C645DB" w:rsidRDefault="00C645DB" w:rsidP="0018227E">
                      <w:pPr>
                        <w:jc w:val="center"/>
                        <w:rPr>
                          <w:sz w:val="20"/>
                          <w:szCs w:val="20"/>
                        </w:rPr>
                      </w:pPr>
                      <w:r>
                        <w:rPr>
                          <w:sz w:val="20"/>
                          <w:szCs w:val="20"/>
                        </w:rPr>
                        <w:t>MLADINCI</w:t>
                      </w:r>
                    </w:p>
                    <w:p w14:paraId="4E4E8166" w14:textId="0FF1ADC5" w:rsidR="00C645DB" w:rsidRPr="0018227E" w:rsidRDefault="00C645DB" w:rsidP="0018227E">
                      <w:pPr>
                        <w:jc w:val="center"/>
                        <w:rPr>
                          <w:sz w:val="20"/>
                          <w:szCs w:val="20"/>
                        </w:rPr>
                      </w:pPr>
                      <w:r>
                        <w:rPr>
                          <w:sz w:val="20"/>
                          <w:szCs w:val="20"/>
                        </w:rPr>
                        <w:t>Jadralno aktivni m</w:t>
                      </w:r>
                      <w:r w:rsidRPr="0018227E">
                        <w:rPr>
                          <w:sz w:val="20"/>
                          <w:szCs w:val="20"/>
                        </w:rPr>
                        <w:t xml:space="preserve">ladinci </w:t>
                      </w:r>
                      <w:r>
                        <w:rPr>
                          <w:sz w:val="20"/>
                          <w:szCs w:val="20"/>
                        </w:rPr>
                        <w:t>Rekreativno aktivni mladinci</w:t>
                      </w:r>
                      <w:r w:rsidRPr="0018227E">
                        <w:rPr>
                          <w:sz w:val="20"/>
                          <w:szCs w:val="20"/>
                        </w:rPr>
                        <w:t xml:space="preserve"> </w:t>
                      </w:r>
                    </w:p>
                    <w:p w14:paraId="34C71314" w14:textId="19180CE9" w:rsidR="00C645DB" w:rsidRPr="0018227E" w:rsidRDefault="006043E0" w:rsidP="0018227E">
                      <w:pPr>
                        <w:jc w:val="center"/>
                        <w:rPr>
                          <w:sz w:val="20"/>
                          <w:szCs w:val="20"/>
                        </w:rPr>
                      </w:pPr>
                      <w:r>
                        <w:rPr>
                          <w:sz w:val="20"/>
                          <w:szCs w:val="20"/>
                        </w:rPr>
                        <w:t>DRUŠTVA</w:t>
                      </w:r>
                    </w:p>
                  </w:txbxContent>
                </v:textbox>
                <w10:wrap type="through"/>
              </v:rect>
            </w:pict>
          </mc:Fallback>
        </mc:AlternateContent>
      </w:r>
      <w:r w:rsidR="0018227E" w:rsidRPr="00F746EC">
        <w:rPr>
          <w:rFonts w:asciiTheme="majorHAnsi" w:hAnsiTheme="majorHAnsi" w:cstheme="majorHAnsi"/>
          <w:noProof/>
          <w:sz w:val="18"/>
          <w:szCs w:val="18"/>
          <w:lang w:val="sl-SI"/>
        </w:rPr>
        <mc:AlternateContent>
          <mc:Choice Requires="wps">
            <w:drawing>
              <wp:anchor distT="0" distB="0" distL="114300" distR="114300" simplePos="0" relativeHeight="251669504" behindDoc="0" locked="0" layoutInCell="1" allowOverlap="1" wp14:anchorId="6FFA486F" wp14:editId="6FB9B9BD">
                <wp:simplePos x="0" y="0"/>
                <wp:positionH relativeFrom="column">
                  <wp:posOffset>2228850</wp:posOffset>
                </wp:positionH>
                <wp:positionV relativeFrom="paragraph">
                  <wp:posOffset>170180</wp:posOffset>
                </wp:positionV>
                <wp:extent cx="114300" cy="228600"/>
                <wp:effectExtent l="44450" t="31750" r="6350" b="107950"/>
                <wp:wrapThrough wrapText="bothSides">
                  <wp:wrapPolygon edited="0">
                    <wp:start x="-6000" y="25800"/>
                    <wp:lineTo x="37200" y="25800"/>
                    <wp:lineTo x="37200" y="11400"/>
                    <wp:lineTo x="32400" y="4200"/>
                    <wp:lineTo x="13200" y="1800"/>
                    <wp:lineTo x="-6000" y="9000"/>
                    <wp:lineTo x="-6000" y="25800"/>
                  </wp:wrapPolygon>
                </wp:wrapThrough>
                <wp:docPr id="22" name="Isosceles Triangle 22"/>
                <wp:cNvGraphicFramePr/>
                <a:graphic xmlns:a="http://schemas.openxmlformats.org/drawingml/2006/main">
                  <a:graphicData uri="http://schemas.microsoft.com/office/word/2010/wordprocessingShape">
                    <wps:wsp>
                      <wps:cNvSpPr/>
                      <wps:spPr>
                        <a:xfrm rot="5400000">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2CC0E" id="Isosceles Triangle 22" o:spid="_x0000_s1026" type="#_x0000_t5" style="position:absolute;margin-left:175.5pt;margin-top:13.4pt;width:9pt;height:18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06970B4F" w14:textId="2894C497" w:rsidR="001D24EA" w:rsidRPr="00F746EC" w:rsidRDefault="001D24EA">
      <w:pPr>
        <w:rPr>
          <w:rFonts w:asciiTheme="majorHAnsi" w:hAnsiTheme="majorHAnsi" w:cstheme="majorHAnsi"/>
          <w:noProof/>
          <w:sz w:val="18"/>
          <w:szCs w:val="18"/>
          <w:lang w:val="sl-SI"/>
        </w:rPr>
      </w:pPr>
    </w:p>
    <w:p w14:paraId="6B997E9C" w14:textId="681BB53F" w:rsidR="001D24EA" w:rsidRPr="00F746EC" w:rsidRDefault="00624F55">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63360" behindDoc="0" locked="0" layoutInCell="1" allowOverlap="1" wp14:anchorId="2CFB9E44" wp14:editId="011DD389">
                <wp:simplePos x="0" y="0"/>
                <wp:positionH relativeFrom="column">
                  <wp:posOffset>3429000</wp:posOffset>
                </wp:positionH>
                <wp:positionV relativeFrom="paragraph">
                  <wp:posOffset>140970</wp:posOffset>
                </wp:positionV>
                <wp:extent cx="114300" cy="228600"/>
                <wp:effectExtent l="50800" t="25400" r="50800" b="76200"/>
                <wp:wrapThrough wrapText="bothSides">
                  <wp:wrapPolygon edited="0">
                    <wp:start x="4800" y="-2400"/>
                    <wp:lineTo x="-9600" y="0"/>
                    <wp:lineTo x="-9600" y="25200"/>
                    <wp:lineTo x="-4800" y="27600"/>
                    <wp:lineTo x="26400" y="27600"/>
                    <wp:lineTo x="28800" y="20400"/>
                    <wp:lineTo x="28800" y="19200"/>
                    <wp:lineTo x="16800" y="-2400"/>
                    <wp:lineTo x="4800" y="-2400"/>
                  </wp:wrapPolygon>
                </wp:wrapThrough>
                <wp:docPr id="19" name="Isosceles Triangle 19"/>
                <wp:cNvGraphicFramePr/>
                <a:graphic xmlns:a="http://schemas.openxmlformats.org/drawingml/2006/main">
                  <a:graphicData uri="http://schemas.microsoft.com/office/word/2010/wordprocessingShape">
                    <wps:wsp>
                      <wps:cNvSpPr/>
                      <wps:spPr>
                        <a:xfrm>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2FC13" id="Isosceles Triangle 19" o:spid="_x0000_s1026" type="#_x0000_t5" style="position:absolute;margin-left:270pt;margin-top:11.1pt;width:9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7A9B0740" w14:textId="18434787" w:rsidR="001D24EA" w:rsidRPr="00F746EC" w:rsidRDefault="001D24EA">
      <w:pPr>
        <w:rPr>
          <w:rFonts w:asciiTheme="majorHAnsi" w:hAnsiTheme="majorHAnsi" w:cstheme="majorHAnsi"/>
          <w:noProof/>
          <w:sz w:val="18"/>
          <w:szCs w:val="18"/>
          <w:lang w:val="sl-SI"/>
        </w:rPr>
      </w:pPr>
    </w:p>
    <w:p w14:paraId="287227B3" w14:textId="0F9BBBF6" w:rsidR="001D24EA" w:rsidRPr="00F746EC" w:rsidRDefault="00624F55">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49024" behindDoc="0" locked="0" layoutInCell="1" allowOverlap="1" wp14:anchorId="77CFC493" wp14:editId="3138A398">
                <wp:simplePos x="0" y="0"/>
                <wp:positionH relativeFrom="column">
                  <wp:posOffset>2400300</wp:posOffset>
                </wp:positionH>
                <wp:positionV relativeFrom="paragraph">
                  <wp:posOffset>38947</wp:posOffset>
                </wp:positionV>
                <wp:extent cx="1257300" cy="1079500"/>
                <wp:effectExtent l="63500" t="38100" r="76200" b="88900"/>
                <wp:wrapThrough wrapText="bothSides">
                  <wp:wrapPolygon edited="0">
                    <wp:start x="-436" y="-762"/>
                    <wp:lineTo x="-1091" y="-508"/>
                    <wp:lineTo x="-1091" y="22362"/>
                    <wp:lineTo x="-655" y="23125"/>
                    <wp:lineTo x="22255" y="23125"/>
                    <wp:lineTo x="22691" y="20075"/>
                    <wp:lineTo x="22691" y="3558"/>
                    <wp:lineTo x="22255" y="-254"/>
                    <wp:lineTo x="22255" y="-762"/>
                    <wp:lineTo x="-436" y="-762"/>
                  </wp:wrapPolygon>
                </wp:wrapThrough>
                <wp:docPr id="10" name="Rectangle 10"/>
                <wp:cNvGraphicFramePr/>
                <a:graphic xmlns:a="http://schemas.openxmlformats.org/drawingml/2006/main">
                  <a:graphicData uri="http://schemas.microsoft.com/office/word/2010/wordprocessingShape">
                    <wps:wsp>
                      <wps:cNvSpPr/>
                      <wps:spPr>
                        <a:xfrm>
                          <a:off x="0" y="0"/>
                          <a:ext cx="1257300" cy="1079500"/>
                        </a:xfrm>
                        <a:prstGeom prst="rect">
                          <a:avLst/>
                        </a:prstGeom>
                      </wps:spPr>
                      <wps:style>
                        <a:lnRef idx="3">
                          <a:schemeClr val="lt1"/>
                        </a:lnRef>
                        <a:fillRef idx="1">
                          <a:schemeClr val="accent3"/>
                        </a:fillRef>
                        <a:effectRef idx="1">
                          <a:schemeClr val="accent3"/>
                        </a:effectRef>
                        <a:fontRef idx="minor">
                          <a:schemeClr val="lt1"/>
                        </a:fontRef>
                      </wps:style>
                      <wps:txbx>
                        <w:txbxContent>
                          <w:p w14:paraId="020DCDF9" w14:textId="6122BFE0" w:rsidR="00C645DB" w:rsidRPr="0018227E" w:rsidRDefault="00C645DB" w:rsidP="001D24EA">
                            <w:pPr>
                              <w:jc w:val="center"/>
                              <w:rPr>
                                <w:sz w:val="20"/>
                                <w:szCs w:val="20"/>
                              </w:rPr>
                            </w:pPr>
                            <w:proofErr w:type="spellStart"/>
                            <w:r>
                              <w:rPr>
                                <w:sz w:val="20"/>
                                <w:szCs w:val="20"/>
                              </w:rPr>
                              <w:t>Juniorji</w:t>
                            </w:r>
                            <w:proofErr w:type="spellEnd"/>
                            <w:r w:rsidRPr="0018227E">
                              <w:rPr>
                                <w:sz w:val="20"/>
                                <w:szCs w:val="20"/>
                              </w:rPr>
                              <w:t xml:space="preserve"> </w:t>
                            </w:r>
                            <w:proofErr w:type="spellStart"/>
                            <w:r w:rsidRPr="0018227E">
                              <w:rPr>
                                <w:sz w:val="20"/>
                                <w:szCs w:val="20"/>
                              </w:rPr>
                              <w:t>vrhu</w:t>
                            </w:r>
                            <w:r w:rsidR="00E53D47">
                              <w:rPr>
                                <w:sz w:val="20"/>
                                <w:szCs w:val="20"/>
                              </w:rPr>
                              <w:t>ns</w:t>
                            </w:r>
                            <w:r w:rsidRPr="0018227E">
                              <w:rPr>
                                <w:sz w:val="20"/>
                                <w:szCs w:val="20"/>
                              </w:rPr>
                              <w:t>ki</w:t>
                            </w:r>
                            <w:proofErr w:type="spellEnd"/>
                            <w:r w:rsidRPr="0018227E">
                              <w:rPr>
                                <w:sz w:val="20"/>
                                <w:szCs w:val="20"/>
                              </w:rPr>
                              <w:t xml:space="preserve"> </w:t>
                            </w:r>
                            <w:proofErr w:type="spellStart"/>
                            <w:r w:rsidRPr="0018227E">
                              <w:rPr>
                                <w:sz w:val="20"/>
                                <w:szCs w:val="20"/>
                              </w:rPr>
                              <w:t>šport</w:t>
                            </w:r>
                            <w:proofErr w:type="spellEnd"/>
                          </w:p>
                          <w:p w14:paraId="66A38D0A" w14:textId="5B4C6D9D" w:rsidR="00C645DB" w:rsidRPr="0018227E" w:rsidRDefault="006043E0" w:rsidP="001D24EA">
                            <w:pPr>
                              <w:jc w:val="center"/>
                              <w:rPr>
                                <w:sz w:val="20"/>
                                <w:szCs w:val="20"/>
                              </w:rPr>
                            </w:pPr>
                            <w:r>
                              <w:rPr>
                                <w:sz w:val="20"/>
                                <w:szCs w:val="20"/>
                              </w:rPr>
                              <w:t>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FC493" id="Rectangle 10" o:spid="_x0000_s1030" style="position:absolute;margin-left:189pt;margin-top:3.05pt;width:99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" fillcolor="#9bbb59 [3206]" strokecolor="white [3201]" strokeweight="3pt">
                <v:shadow on="t" color="black" opacity="24903f" origin=",.5" offset="0,.55556mm"/>
                <v:textbox>
                  <w:txbxContent>
                    <w:p w14:paraId="020DCDF9" w14:textId="6122BFE0" w:rsidR="00C645DB" w:rsidRPr="0018227E" w:rsidRDefault="00C645DB" w:rsidP="001D24EA">
                      <w:pPr>
                        <w:jc w:val="center"/>
                        <w:rPr>
                          <w:sz w:val="20"/>
                          <w:szCs w:val="20"/>
                        </w:rPr>
                      </w:pPr>
                      <w:r>
                        <w:rPr>
                          <w:sz w:val="20"/>
                          <w:szCs w:val="20"/>
                        </w:rPr>
                        <w:t>Juniorji</w:t>
                      </w:r>
                      <w:r w:rsidRPr="0018227E">
                        <w:rPr>
                          <w:sz w:val="20"/>
                          <w:szCs w:val="20"/>
                        </w:rPr>
                        <w:t xml:space="preserve"> vrhu</w:t>
                      </w:r>
                      <w:r w:rsidR="00E53D47">
                        <w:rPr>
                          <w:sz w:val="20"/>
                          <w:szCs w:val="20"/>
                        </w:rPr>
                        <w:t>ns</w:t>
                      </w:r>
                      <w:r w:rsidRPr="0018227E">
                        <w:rPr>
                          <w:sz w:val="20"/>
                          <w:szCs w:val="20"/>
                        </w:rPr>
                        <w:t>ki šport</w:t>
                      </w:r>
                    </w:p>
                    <w:p w14:paraId="66A38D0A" w14:textId="5B4C6D9D" w:rsidR="00C645DB" w:rsidRPr="0018227E" w:rsidRDefault="006043E0" w:rsidP="001D24EA">
                      <w:pPr>
                        <w:jc w:val="center"/>
                        <w:rPr>
                          <w:sz w:val="20"/>
                          <w:szCs w:val="20"/>
                        </w:rPr>
                      </w:pPr>
                      <w:r>
                        <w:rPr>
                          <w:sz w:val="20"/>
                          <w:szCs w:val="20"/>
                        </w:rPr>
                        <w:t>DRUŠTVA</w:t>
                      </w:r>
                    </w:p>
                  </w:txbxContent>
                </v:textbox>
                <w10:wrap type="through"/>
              </v:rect>
            </w:pict>
          </mc:Fallback>
        </mc:AlternateContent>
      </w:r>
      <w:r w:rsidRPr="00F746EC">
        <w:rPr>
          <w:rFonts w:asciiTheme="majorHAnsi" w:hAnsiTheme="majorHAnsi" w:cstheme="majorHAnsi"/>
          <w:noProof/>
          <w:sz w:val="18"/>
          <w:szCs w:val="18"/>
          <w:lang w:val="sl-SI"/>
        </w:rPr>
        <mc:AlternateContent>
          <mc:Choice Requires="wps">
            <w:drawing>
              <wp:anchor distT="0" distB="0" distL="114300" distR="114300" simplePos="0" relativeHeight="251665408" behindDoc="0" locked="0" layoutInCell="1" allowOverlap="1" wp14:anchorId="5C51F454" wp14:editId="648694F9">
                <wp:simplePos x="0" y="0"/>
                <wp:positionH relativeFrom="column">
                  <wp:posOffset>2228850</wp:posOffset>
                </wp:positionH>
                <wp:positionV relativeFrom="paragraph">
                  <wp:posOffset>41275</wp:posOffset>
                </wp:positionV>
                <wp:extent cx="114300" cy="228600"/>
                <wp:effectExtent l="57150" t="19050" r="57150" b="82550"/>
                <wp:wrapThrough wrapText="bothSides">
                  <wp:wrapPolygon edited="0">
                    <wp:start x="25200" y="15000"/>
                    <wp:lineTo x="10800" y="-5400"/>
                    <wp:lineTo x="-10800" y="-5400"/>
                    <wp:lineTo x="-13200" y="16200"/>
                    <wp:lineTo x="-13200" y="25800"/>
                    <wp:lineTo x="25200" y="25800"/>
                    <wp:lineTo x="25200" y="15000"/>
                  </wp:wrapPolygon>
                </wp:wrapThrough>
                <wp:docPr id="20" name="Isosceles Triangle 20"/>
                <wp:cNvGraphicFramePr/>
                <a:graphic xmlns:a="http://schemas.openxmlformats.org/drawingml/2006/main">
                  <a:graphicData uri="http://schemas.microsoft.com/office/word/2010/wordprocessingShape">
                    <wps:wsp>
                      <wps:cNvSpPr/>
                      <wps:spPr>
                        <a:xfrm rot="16200000">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EDA79E" id="Isosceles Triangle 20" o:spid="_x0000_s1026" type="#_x0000_t5" style="position:absolute;margin-left:175.5pt;margin-top:3.25pt;width:9pt;height:18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3E69C4D6" w14:textId="224F461B" w:rsidR="001D24EA" w:rsidRPr="00F746EC" w:rsidRDefault="00624F55">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57216" behindDoc="0" locked="0" layoutInCell="1" allowOverlap="1" wp14:anchorId="46D311EF" wp14:editId="570EEFA0">
                <wp:simplePos x="0" y="0"/>
                <wp:positionH relativeFrom="column">
                  <wp:posOffset>1828800</wp:posOffset>
                </wp:positionH>
                <wp:positionV relativeFrom="paragraph">
                  <wp:posOffset>92498</wp:posOffset>
                </wp:positionV>
                <wp:extent cx="114300" cy="228600"/>
                <wp:effectExtent l="50800" t="25400" r="50800" b="76200"/>
                <wp:wrapThrough wrapText="bothSides">
                  <wp:wrapPolygon edited="0">
                    <wp:start x="4800" y="-2400"/>
                    <wp:lineTo x="-9600" y="0"/>
                    <wp:lineTo x="-9600" y="25200"/>
                    <wp:lineTo x="-4800" y="27600"/>
                    <wp:lineTo x="26400" y="27600"/>
                    <wp:lineTo x="28800" y="20400"/>
                    <wp:lineTo x="28800" y="19200"/>
                    <wp:lineTo x="16800" y="-2400"/>
                    <wp:lineTo x="4800" y="-2400"/>
                  </wp:wrapPolygon>
                </wp:wrapThrough>
                <wp:docPr id="14" name="Isosceles Triangle 14"/>
                <wp:cNvGraphicFramePr/>
                <a:graphic xmlns:a="http://schemas.openxmlformats.org/drawingml/2006/main">
                  <a:graphicData uri="http://schemas.microsoft.com/office/word/2010/wordprocessingShape">
                    <wps:wsp>
                      <wps:cNvSpPr/>
                      <wps:spPr>
                        <a:xfrm>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6002E" id="Isosceles Triangle 14" o:spid="_x0000_s1026" type="#_x0000_t5" style="position:absolute;margin-left:2in;margin-top:7.3pt;width: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7AB1122A" w14:textId="5E2F677E" w:rsidR="001D24EA" w:rsidRPr="00F746EC" w:rsidRDefault="00624F55">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mc:AlternateContent>
          <mc:Choice Requires="wps">
            <w:drawing>
              <wp:anchor distT="0" distB="0" distL="114300" distR="114300" simplePos="0" relativeHeight="251646976" behindDoc="0" locked="0" layoutInCell="1" allowOverlap="1" wp14:anchorId="51F6B635" wp14:editId="095837A3">
                <wp:simplePos x="0" y="0"/>
                <wp:positionH relativeFrom="column">
                  <wp:posOffset>342900</wp:posOffset>
                </wp:positionH>
                <wp:positionV relativeFrom="paragraph">
                  <wp:posOffset>101812</wp:posOffset>
                </wp:positionV>
                <wp:extent cx="1799590" cy="896620"/>
                <wp:effectExtent l="50800" t="25400" r="67310" b="81280"/>
                <wp:wrapThrough wrapText="bothSides">
                  <wp:wrapPolygon edited="0">
                    <wp:start x="-305" y="-612"/>
                    <wp:lineTo x="-610" y="-306"/>
                    <wp:lineTo x="-610" y="22640"/>
                    <wp:lineTo x="-305" y="23252"/>
                    <wp:lineTo x="22103" y="23252"/>
                    <wp:lineTo x="22255" y="4589"/>
                    <wp:lineTo x="21798" y="0"/>
                    <wp:lineTo x="21798" y="-612"/>
                    <wp:lineTo x="-305" y="-612"/>
                  </wp:wrapPolygon>
                </wp:wrapThrough>
                <wp:docPr id="9" name="Rectangle 9"/>
                <wp:cNvGraphicFramePr/>
                <a:graphic xmlns:a="http://schemas.openxmlformats.org/drawingml/2006/main">
                  <a:graphicData uri="http://schemas.microsoft.com/office/word/2010/wordprocessingShape">
                    <wps:wsp>
                      <wps:cNvSpPr/>
                      <wps:spPr>
                        <a:xfrm>
                          <a:off x="0" y="0"/>
                          <a:ext cx="1799590" cy="89662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DE21D06" w14:textId="77777777" w:rsidR="00C645DB" w:rsidRDefault="00C645DB" w:rsidP="001D24EA">
                            <w:pPr>
                              <w:jc w:val="center"/>
                              <w:rPr>
                                <w:sz w:val="20"/>
                                <w:szCs w:val="20"/>
                              </w:rPr>
                            </w:pPr>
                            <w:r w:rsidRPr="0018227E">
                              <w:rPr>
                                <w:sz w:val="20"/>
                                <w:szCs w:val="20"/>
                              </w:rPr>
                              <w:t>P</w:t>
                            </w:r>
                            <w:r>
                              <w:rPr>
                                <w:sz w:val="20"/>
                                <w:szCs w:val="20"/>
                              </w:rPr>
                              <w:t xml:space="preserve">rvi </w:t>
                            </w:r>
                            <w:proofErr w:type="spellStart"/>
                            <w:r>
                              <w:rPr>
                                <w:sz w:val="20"/>
                                <w:szCs w:val="20"/>
                              </w:rPr>
                              <w:t>koraki</w:t>
                            </w:r>
                            <w:proofErr w:type="spellEnd"/>
                            <w:r>
                              <w:rPr>
                                <w:sz w:val="20"/>
                                <w:szCs w:val="20"/>
                              </w:rPr>
                              <w:t xml:space="preserve"> v </w:t>
                            </w:r>
                            <w:proofErr w:type="spellStart"/>
                            <w:r>
                              <w:rPr>
                                <w:sz w:val="20"/>
                                <w:szCs w:val="20"/>
                              </w:rPr>
                              <w:t>šport</w:t>
                            </w:r>
                            <w:proofErr w:type="spellEnd"/>
                          </w:p>
                          <w:p w14:paraId="604D0902" w14:textId="065F8ABD" w:rsidR="00C645DB" w:rsidRPr="0018227E" w:rsidRDefault="00C645DB" w:rsidP="001D24EA">
                            <w:pPr>
                              <w:jc w:val="center"/>
                              <w:rPr>
                                <w:sz w:val="20"/>
                                <w:szCs w:val="20"/>
                              </w:rPr>
                            </w:pPr>
                            <w:r>
                              <w:rPr>
                                <w:sz w:val="20"/>
                                <w:szCs w:val="20"/>
                              </w:rPr>
                              <w:t>(</w:t>
                            </w:r>
                            <w:proofErr w:type="spellStart"/>
                            <w:r>
                              <w:rPr>
                                <w:sz w:val="20"/>
                                <w:szCs w:val="20"/>
                              </w:rPr>
                              <w:t>šola</w:t>
                            </w:r>
                            <w:proofErr w:type="spellEnd"/>
                            <w:r>
                              <w:rPr>
                                <w:sz w:val="20"/>
                                <w:szCs w:val="20"/>
                              </w:rPr>
                              <w:t xml:space="preserve"> </w:t>
                            </w:r>
                            <w:proofErr w:type="spellStart"/>
                            <w:r>
                              <w:rPr>
                                <w:sz w:val="20"/>
                                <w:szCs w:val="20"/>
                              </w:rPr>
                              <w:t>jadranja</w:t>
                            </w:r>
                            <w:proofErr w:type="spellEnd"/>
                            <w:r>
                              <w:rPr>
                                <w:sz w:val="20"/>
                                <w:szCs w:val="20"/>
                              </w:rPr>
                              <w:t>)</w:t>
                            </w:r>
                          </w:p>
                          <w:p w14:paraId="0680382A" w14:textId="43E67ADB" w:rsidR="00C645DB" w:rsidRPr="0018227E" w:rsidRDefault="006043E0" w:rsidP="001D24EA">
                            <w:pPr>
                              <w:jc w:val="center"/>
                              <w:rPr>
                                <w:sz w:val="20"/>
                                <w:szCs w:val="20"/>
                              </w:rPr>
                            </w:pPr>
                            <w:r>
                              <w:rPr>
                                <w:sz w:val="20"/>
                                <w:szCs w:val="20"/>
                              </w:rPr>
                              <w:t>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6B635" id="Rectangle 9" o:spid="_x0000_s1031" style="position:absolute;margin-left:27pt;margin-top:8pt;width:141.7pt;height:7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" fillcolor="#4f81bd [3204]" strokecolor="#4579b8 [3044]">
                <v:fill color2="#a7bfde [1620]" rotate="t" angle="180" focus="100%" type="gradient">
                  <o:fill v:ext="view" type="gradientUnscaled"/>
                </v:fill>
                <v:shadow on="t" color="black" opacity="22937f" origin=",.5" offset="0,.63889mm"/>
                <v:textbox>
                  <w:txbxContent>
                    <w:p w14:paraId="1DE21D06" w14:textId="77777777" w:rsidR="00C645DB" w:rsidRDefault="00C645DB" w:rsidP="001D24EA">
                      <w:pPr>
                        <w:jc w:val="center"/>
                        <w:rPr>
                          <w:sz w:val="20"/>
                          <w:szCs w:val="20"/>
                        </w:rPr>
                      </w:pPr>
                      <w:r w:rsidRPr="0018227E">
                        <w:rPr>
                          <w:sz w:val="20"/>
                          <w:szCs w:val="20"/>
                        </w:rPr>
                        <w:t>P</w:t>
                      </w:r>
                      <w:r>
                        <w:rPr>
                          <w:sz w:val="20"/>
                          <w:szCs w:val="20"/>
                        </w:rPr>
                        <w:t>rvi koraki v šport</w:t>
                      </w:r>
                    </w:p>
                    <w:p w14:paraId="604D0902" w14:textId="065F8ABD" w:rsidR="00C645DB" w:rsidRPr="0018227E" w:rsidRDefault="00C645DB" w:rsidP="001D24EA">
                      <w:pPr>
                        <w:jc w:val="center"/>
                        <w:rPr>
                          <w:sz w:val="20"/>
                          <w:szCs w:val="20"/>
                        </w:rPr>
                      </w:pPr>
                      <w:r>
                        <w:rPr>
                          <w:sz w:val="20"/>
                          <w:szCs w:val="20"/>
                        </w:rPr>
                        <w:t>(šola jadranja)</w:t>
                      </w:r>
                    </w:p>
                    <w:p w14:paraId="0680382A" w14:textId="43E67ADB" w:rsidR="00C645DB" w:rsidRPr="0018227E" w:rsidRDefault="006043E0" w:rsidP="001D24EA">
                      <w:pPr>
                        <w:jc w:val="center"/>
                        <w:rPr>
                          <w:sz w:val="20"/>
                          <w:szCs w:val="20"/>
                        </w:rPr>
                      </w:pPr>
                      <w:r>
                        <w:rPr>
                          <w:sz w:val="20"/>
                          <w:szCs w:val="20"/>
                        </w:rPr>
                        <w:t>DRUŠTVA</w:t>
                      </w:r>
                    </w:p>
                  </w:txbxContent>
                </v:textbox>
                <w10:wrap type="through"/>
              </v:rect>
            </w:pict>
          </mc:Fallback>
        </mc:AlternateContent>
      </w:r>
      <w:r w:rsidRPr="00F746EC">
        <w:rPr>
          <w:rFonts w:asciiTheme="majorHAnsi" w:hAnsiTheme="majorHAnsi" w:cstheme="majorHAnsi"/>
          <w:noProof/>
          <w:sz w:val="18"/>
          <w:szCs w:val="18"/>
          <w:lang w:val="sl-SI"/>
        </w:rPr>
        <mc:AlternateContent>
          <mc:Choice Requires="wps">
            <w:drawing>
              <wp:anchor distT="0" distB="0" distL="114300" distR="114300" simplePos="0" relativeHeight="251642880" behindDoc="0" locked="0" layoutInCell="1" allowOverlap="1" wp14:anchorId="515D092F" wp14:editId="5BA22663">
                <wp:simplePos x="0" y="0"/>
                <wp:positionH relativeFrom="column">
                  <wp:posOffset>2228850</wp:posOffset>
                </wp:positionH>
                <wp:positionV relativeFrom="paragraph">
                  <wp:posOffset>86360</wp:posOffset>
                </wp:positionV>
                <wp:extent cx="114300" cy="228600"/>
                <wp:effectExtent l="57150" t="19050" r="0" b="82550"/>
                <wp:wrapThrough wrapText="bothSides">
                  <wp:wrapPolygon edited="0">
                    <wp:start x="-3600" y="25800"/>
                    <wp:lineTo x="32400" y="27000"/>
                    <wp:lineTo x="34800" y="24600"/>
                    <wp:lineTo x="34800" y="16200"/>
                    <wp:lineTo x="32400" y="6600"/>
                    <wp:lineTo x="15600" y="5400"/>
                    <wp:lineTo x="-3600" y="15000"/>
                    <wp:lineTo x="-3600" y="25800"/>
                  </wp:wrapPolygon>
                </wp:wrapThrough>
                <wp:docPr id="7" name="Isosceles Triangle 7"/>
                <wp:cNvGraphicFramePr/>
                <a:graphic xmlns:a="http://schemas.openxmlformats.org/drawingml/2006/main">
                  <a:graphicData uri="http://schemas.microsoft.com/office/word/2010/wordprocessingShape">
                    <wps:wsp>
                      <wps:cNvSpPr/>
                      <wps:spPr>
                        <a:xfrm rot="5400000">
                          <a:off x="0" y="0"/>
                          <a:ext cx="114300" cy="228600"/>
                        </a:xfrm>
                        <a:prstGeom prst="triangl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38C464" id="Isosceles Triangle 7" o:spid="_x0000_s1026" type="#_x0000_t5" style="position:absolute;margin-left:175.5pt;margin-top:6.8pt;width:9pt;height:18pt;rotation:90;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" fillcolor="black [3200]" strokecolor="black [3040]">
                <v:fill color2="gray [1616]" rotate="t" angle="180" focus="100%" type="gradient">
                  <o:fill v:ext="view" type="gradientUnscaled"/>
                </v:fill>
                <v:shadow on="t" color="black" opacity="22937f" origin=",.5" offset="0,.63889mm"/>
                <w10:wrap type="through"/>
              </v:shape>
            </w:pict>
          </mc:Fallback>
        </mc:AlternateContent>
      </w:r>
    </w:p>
    <w:p w14:paraId="7612DFF2" w14:textId="52CCF8BB" w:rsidR="00F927CE" w:rsidRPr="00F746EC" w:rsidRDefault="00F927CE">
      <w:pPr>
        <w:rPr>
          <w:rFonts w:asciiTheme="majorHAnsi" w:hAnsiTheme="majorHAnsi" w:cstheme="majorHAnsi"/>
          <w:noProof/>
          <w:sz w:val="18"/>
          <w:szCs w:val="18"/>
          <w:lang w:val="sl-SI"/>
        </w:rPr>
      </w:pPr>
    </w:p>
    <w:p w14:paraId="4D264F82" w14:textId="15FAF290" w:rsidR="0018227E" w:rsidRPr="00F746EC" w:rsidRDefault="0018227E">
      <w:pPr>
        <w:rPr>
          <w:rFonts w:asciiTheme="majorHAnsi" w:hAnsiTheme="majorHAnsi" w:cstheme="majorHAnsi"/>
          <w:noProof/>
          <w:sz w:val="18"/>
          <w:szCs w:val="18"/>
          <w:lang w:val="sl-SI"/>
        </w:rPr>
      </w:pPr>
    </w:p>
    <w:p w14:paraId="51C50D29" w14:textId="77777777" w:rsidR="0018227E" w:rsidRPr="00F746EC" w:rsidRDefault="0018227E">
      <w:pPr>
        <w:rPr>
          <w:rFonts w:asciiTheme="majorHAnsi" w:hAnsiTheme="majorHAnsi" w:cstheme="majorHAnsi"/>
          <w:noProof/>
          <w:sz w:val="18"/>
          <w:szCs w:val="18"/>
          <w:lang w:val="sl-SI"/>
        </w:rPr>
      </w:pPr>
    </w:p>
    <w:p w14:paraId="0F96BD0F" w14:textId="77777777" w:rsidR="0018227E" w:rsidRPr="00F746EC" w:rsidRDefault="0018227E">
      <w:pPr>
        <w:rPr>
          <w:rFonts w:asciiTheme="majorHAnsi" w:hAnsiTheme="majorHAnsi" w:cstheme="majorHAnsi"/>
          <w:noProof/>
          <w:sz w:val="18"/>
          <w:szCs w:val="18"/>
          <w:lang w:val="sl-SI"/>
        </w:rPr>
      </w:pPr>
    </w:p>
    <w:p w14:paraId="24DF8FCA" w14:textId="77777777" w:rsidR="0018227E" w:rsidRPr="00F746EC" w:rsidRDefault="0018227E">
      <w:pPr>
        <w:rPr>
          <w:rFonts w:asciiTheme="majorHAnsi" w:hAnsiTheme="majorHAnsi" w:cstheme="majorHAnsi"/>
          <w:noProof/>
          <w:sz w:val="18"/>
          <w:szCs w:val="18"/>
          <w:lang w:val="sl-SI"/>
        </w:rPr>
      </w:pPr>
    </w:p>
    <w:p w14:paraId="55791983" w14:textId="77777777" w:rsidR="00624F55" w:rsidRPr="00F746EC" w:rsidRDefault="00624F55">
      <w:pPr>
        <w:rPr>
          <w:rFonts w:asciiTheme="majorHAnsi" w:hAnsiTheme="majorHAnsi" w:cstheme="majorHAnsi"/>
          <w:noProof/>
          <w:sz w:val="18"/>
          <w:szCs w:val="18"/>
          <w:lang w:val="sl-SI"/>
        </w:rPr>
      </w:pPr>
    </w:p>
    <w:p w14:paraId="7578BDD1" w14:textId="77777777" w:rsidR="00624F55" w:rsidRPr="00F746EC" w:rsidRDefault="00624F55">
      <w:pPr>
        <w:rPr>
          <w:rFonts w:asciiTheme="majorHAnsi" w:hAnsiTheme="majorHAnsi" w:cstheme="majorHAnsi"/>
          <w:noProof/>
          <w:sz w:val="18"/>
          <w:szCs w:val="18"/>
          <w:lang w:val="sl-SI"/>
        </w:rPr>
      </w:pPr>
    </w:p>
    <w:p w14:paraId="2F9BF9B9" w14:textId="21D4A2DD" w:rsidR="0018227E" w:rsidRPr="00F746EC" w:rsidRDefault="00BE4803">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Legenda:</w:t>
      </w:r>
    </w:p>
    <w:p w14:paraId="37EB5340" w14:textId="77777777" w:rsidR="00624F55" w:rsidRPr="00F746EC" w:rsidRDefault="00624F55">
      <w:pPr>
        <w:rPr>
          <w:rFonts w:asciiTheme="majorHAnsi" w:hAnsiTheme="majorHAnsi" w:cstheme="majorHAnsi"/>
          <w:noProof/>
          <w:sz w:val="18"/>
          <w:szCs w:val="18"/>
          <w:lang w:val="sl-SI"/>
        </w:rPr>
      </w:pPr>
    </w:p>
    <w:p w14:paraId="18F22D45" w14:textId="7048E7A3" w:rsidR="00BE4803" w:rsidRPr="00F746EC" w:rsidRDefault="00BE4803">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 </w:t>
      </w:r>
      <w:r w:rsidR="00515E54" w:rsidRPr="00F746EC">
        <w:rPr>
          <w:rFonts w:asciiTheme="majorHAnsi" w:hAnsiTheme="majorHAnsi" w:cstheme="majorHAnsi"/>
          <w:noProof/>
          <w:sz w:val="18"/>
          <w:szCs w:val="18"/>
          <w:lang w:val="sl-SI"/>
        </w:rPr>
        <w:t>JZS</w:t>
      </w:r>
      <w:r w:rsidRPr="00F746EC">
        <w:rPr>
          <w:rFonts w:asciiTheme="majorHAnsi" w:hAnsiTheme="majorHAnsi" w:cstheme="majorHAnsi"/>
          <w:noProof/>
          <w:sz w:val="18"/>
          <w:szCs w:val="18"/>
          <w:lang w:val="sl-SI"/>
        </w:rPr>
        <w:tab/>
      </w:r>
      <w:r w:rsidR="00515E54" w:rsidRPr="00F746EC">
        <w:rPr>
          <w:rFonts w:asciiTheme="majorHAnsi" w:hAnsiTheme="majorHAnsi" w:cstheme="majorHAnsi"/>
          <w:noProof/>
          <w:sz w:val="18"/>
          <w:szCs w:val="18"/>
          <w:lang w:val="sl-SI"/>
        </w:rPr>
        <w:t>Jadralna zveza Slovenije</w:t>
      </w:r>
    </w:p>
    <w:p w14:paraId="53A52E4B" w14:textId="4F256FDF" w:rsidR="00BE4803" w:rsidRDefault="00BE4803">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NPŠŠ</w:t>
      </w:r>
      <w:r w:rsidRPr="00F746EC">
        <w:rPr>
          <w:rFonts w:asciiTheme="majorHAnsi" w:hAnsiTheme="majorHAnsi" w:cstheme="majorHAnsi"/>
          <w:noProof/>
          <w:sz w:val="18"/>
          <w:szCs w:val="18"/>
          <w:lang w:val="sl-SI"/>
        </w:rPr>
        <w:tab/>
        <w:t>Nacionalna panožna športna šola</w:t>
      </w:r>
    </w:p>
    <w:p w14:paraId="5C9F3CF5" w14:textId="5E7544F1" w:rsidR="00BA7A9D" w:rsidRPr="00F746EC" w:rsidRDefault="00BA7A9D">
      <w:pPr>
        <w:rPr>
          <w:rFonts w:asciiTheme="majorHAnsi" w:hAnsiTheme="majorHAnsi" w:cstheme="majorHAnsi"/>
          <w:noProof/>
          <w:sz w:val="18"/>
          <w:szCs w:val="18"/>
          <w:lang w:val="sl-SI"/>
        </w:rPr>
      </w:pPr>
      <w:r>
        <w:rPr>
          <w:rFonts w:asciiTheme="majorHAnsi" w:hAnsiTheme="majorHAnsi" w:cstheme="majorHAnsi"/>
          <w:noProof/>
          <w:sz w:val="18"/>
          <w:szCs w:val="18"/>
          <w:lang w:val="sl-SI"/>
        </w:rPr>
        <w:t xml:space="preserve">- </w:t>
      </w:r>
      <w:r w:rsidR="00FA007B">
        <w:rPr>
          <w:rFonts w:asciiTheme="majorHAnsi" w:hAnsiTheme="majorHAnsi" w:cstheme="majorHAnsi"/>
          <w:noProof/>
          <w:sz w:val="18"/>
          <w:szCs w:val="18"/>
          <w:lang w:val="sl-SI"/>
        </w:rPr>
        <w:t>NPŠC</w:t>
      </w:r>
      <w:r>
        <w:rPr>
          <w:rFonts w:asciiTheme="majorHAnsi" w:hAnsiTheme="majorHAnsi" w:cstheme="majorHAnsi"/>
          <w:noProof/>
          <w:sz w:val="18"/>
          <w:szCs w:val="18"/>
          <w:lang w:val="sl-SI"/>
        </w:rPr>
        <w:t xml:space="preserve"> </w:t>
      </w:r>
      <w:r>
        <w:rPr>
          <w:rFonts w:asciiTheme="majorHAnsi" w:hAnsiTheme="majorHAnsi" w:cstheme="majorHAnsi"/>
          <w:noProof/>
          <w:sz w:val="18"/>
          <w:szCs w:val="18"/>
          <w:lang w:val="sl-SI"/>
        </w:rPr>
        <w:tab/>
      </w:r>
      <w:r w:rsidR="00FA007B">
        <w:rPr>
          <w:rFonts w:asciiTheme="majorHAnsi" w:hAnsiTheme="majorHAnsi" w:cstheme="majorHAnsi"/>
          <w:noProof/>
          <w:sz w:val="18"/>
          <w:szCs w:val="18"/>
          <w:lang w:val="sl-SI"/>
        </w:rPr>
        <w:t>Nacionalni panožni športni center</w:t>
      </w:r>
    </w:p>
    <w:p w14:paraId="7944600B" w14:textId="7409384E" w:rsidR="00BE4803" w:rsidRPr="00F746EC" w:rsidRDefault="007B43D7">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RPC</w:t>
      </w:r>
      <w:r w:rsidRPr="00F746EC">
        <w:rPr>
          <w:rFonts w:asciiTheme="majorHAnsi" w:hAnsiTheme="majorHAnsi" w:cstheme="majorHAnsi"/>
          <w:noProof/>
          <w:sz w:val="18"/>
          <w:szCs w:val="18"/>
          <w:lang w:val="sl-SI"/>
        </w:rPr>
        <w:tab/>
        <w:t>Regionalni panožni c</w:t>
      </w:r>
      <w:r w:rsidR="00BE4803" w:rsidRPr="00F746EC">
        <w:rPr>
          <w:rFonts w:asciiTheme="majorHAnsi" w:hAnsiTheme="majorHAnsi" w:cstheme="majorHAnsi"/>
          <w:noProof/>
          <w:sz w:val="18"/>
          <w:szCs w:val="18"/>
          <w:lang w:val="sl-SI"/>
        </w:rPr>
        <w:t>enter</w:t>
      </w:r>
    </w:p>
    <w:p w14:paraId="0DC7F0AC" w14:textId="77777777" w:rsidR="0018227E" w:rsidRPr="00F746EC" w:rsidRDefault="0018227E">
      <w:pPr>
        <w:rPr>
          <w:rFonts w:asciiTheme="majorHAnsi" w:hAnsiTheme="majorHAnsi" w:cstheme="majorHAnsi"/>
          <w:noProof/>
          <w:sz w:val="18"/>
          <w:szCs w:val="18"/>
          <w:lang w:val="sl-SI"/>
        </w:rPr>
      </w:pPr>
    </w:p>
    <w:p w14:paraId="4AE6FFA7" w14:textId="77777777" w:rsidR="00764A3A" w:rsidRPr="00F746EC" w:rsidRDefault="00764A3A">
      <w:pPr>
        <w:rPr>
          <w:rFonts w:asciiTheme="majorHAnsi" w:hAnsiTheme="majorHAnsi" w:cstheme="majorHAnsi"/>
          <w:noProof/>
          <w:sz w:val="18"/>
          <w:szCs w:val="18"/>
          <w:lang w:val="sl-SI"/>
        </w:rPr>
      </w:pPr>
    </w:p>
    <w:p w14:paraId="4A68AE61" w14:textId="434EC162" w:rsidR="008C1C61" w:rsidRPr="00F746EC" w:rsidRDefault="008C1C61" w:rsidP="00296427">
      <w:pPr>
        <w:pStyle w:val="ListParagraph"/>
        <w:numPr>
          <w:ilvl w:val="0"/>
          <w:numId w:val="18"/>
        </w:numPr>
        <w:rPr>
          <w:rFonts w:asciiTheme="majorHAnsi" w:hAnsiTheme="majorHAnsi" w:cstheme="majorHAnsi"/>
          <w:b/>
          <w:bCs/>
          <w:noProof/>
          <w:sz w:val="18"/>
          <w:szCs w:val="18"/>
          <w:lang w:val="sl-SI"/>
        </w:rPr>
      </w:pPr>
      <w:r w:rsidRPr="00F746EC">
        <w:rPr>
          <w:rFonts w:asciiTheme="majorHAnsi" w:hAnsiTheme="majorHAnsi" w:cstheme="majorHAnsi"/>
          <w:b/>
          <w:bCs/>
          <w:noProof/>
          <w:sz w:val="18"/>
          <w:szCs w:val="18"/>
          <w:lang w:val="sl-SI"/>
        </w:rPr>
        <w:t xml:space="preserve">KRITERIJI ZA VKLJUČITEV ŠPORTNIKOV V </w:t>
      </w:r>
      <w:r w:rsidR="00FA007B">
        <w:rPr>
          <w:rFonts w:asciiTheme="majorHAnsi" w:hAnsiTheme="majorHAnsi" w:cstheme="majorHAnsi"/>
          <w:b/>
          <w:bCs/>
          <w:noProof/>
          <w:sz w:val="18"/>
          <w:szCs w:val="18"/>
          <w:lang w:val="sl-SI"/>
        </w:rPr>
        <w:t xml:space="preserve">NACIONALNO </w:t>
      </w:r>
      <w:r w:rsidRPr="00F746EC">
        <w:rPr>
          <w:rFonts w:asciiTheme="majorHAnsi" w:hAnsiTheme="majorHAnsi" w:cstheme="majorHAnsi"/>
          <w:b/>
          <w:bCs/>
          <w:noProof/>
          <w:sz w:val="18"/>
          <w:szCs w:val="18"/>
          <w:lang w:val="sl-SI"/>
        </w:rPr>
        <w:t>PANOŽNO ŠPORTNO ŠOLO</w:t>
      </w:r>
    </w:p>
    <w:p w14:paraId="7872CEEA" w14:textId="77777777" w:rsidR="009177DB" w:rsidRPr="00F746EC" w:rsidRDefault="009177DB">
      <w:pPr>
        <w:rPr>
          <w:rFonts w:asciiTheme="majorHAnsi" w:hAnsiTheme="majorHAnsi" w:cstheme="majorHAnsi"/>
          <w:noProof/>
          <w:sz w:val="18"/>
          <w:szCs w:val="18"/>
          <w:lang w:val="sl-SI"/>
        </w:rPr>
      </w:pPr>
    </w:p>
    <w:p w14:paraId="24373182" w14:textId="254CE3E9" w:rsidR="00296427" w:rsidRPr="00F746EC" w:rsidRDefault="00FA007B">
      <w:pPr>
        <w:rPr>
          <w:rFonts w:asciiTheme="majorHAnsi" w:hAnsiTheme="majorHAnsi" w:cstheme="majorHAnsi"/>
          <w:noProof/>
          <w:sz w:val="18"/>
          <w:szCs w:val="18"/>
          <w:lang w:val="sl-SI"/>
        </w:rPr>
      </w:pPr>
      <w:r>
        <w:rPr>
          <w:rFonts w:asciiTheme="majorHAnsi" w:hAnsiTheme="majorHAnsi" w:cstheme="majorHAnsi"/>
          <w:noProof/>
          <w:sz w:val="18"/>
          <w:szCs w:val="18"/>
          <w:lang w:val="sl-SI"/>
        </w:rPr>
        <w:t>Nacionalna p</w:t>
      </w:r>
      <w:r w:rsidR="002B40A0" w:rsidRPr="00F746EC">
        <w:rPr>
          <w:rFonts w:asciiTheme="majorHAnsi" w:hAnsiTheme="majorHAnsi" w:cstheme="majorHAnsi"/>
          <w:noProof/>
          <w:sz w:val="18"/>
          <w:szCs w:val="18"/>
          <w:lang w:val="sl-SI"/>
        </w:rPr>
        <w:t>anožna športna šola se v panogi jadranje deli na dva nivoja</w:t>
      </w:r>
      <w:r w:rsidR="00296427" w:rsidRPr="00F746EC">
        <w:rPr>
          <w:rFonts w:asciiTheme="majorHAnsi" w:hAnsiTheme="majorHAnsi" w:cstheme="majorHAnsi"/>
          <w:noProof/>
          <w:sz w:val="18"/>
          <w:szCs w:val="18"/>
          <w:lang w:val="sl-SI"/>
        </w:rPr>
        <w:t>:</w:t>
      </w:r>
    </w:p>
    <w:p w14:paraId="5CB8E6AB" w14:textId="68CEA374" w:rsidR="006A4527" w:rsidRPr="00F746EC" w:rsidRDefault="00296427" w:rsidP="00296427">
      <w:pPr>
        <w:pStyle w:val="ListParagraph"/>
        <w:numPr>
          <w:ilvl w:val="0"/>
          <w:numId w:val="25"/>
        </w:num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NP</w:t>
      </w:r>
      <w:r w:rsidR="003E6F84">
        <w:rPr>
          <w:rFonts w:asciiTheme="majorHAnsi" w:hAnsiTheme="majorHAnsi" w:cstheme="majorHAnsi"/>
          <w:noProof/>
          <w:sz w:val="18"/>
          <w:szCs w:val="18"/>
          <w:lang w:val="sl-SI"/>
        </w:rPr>
        <w:t>Š</w:t>
      </w:r>
      <w:r w:rsidR="001244A3" w:rsidRPr="00F746EC">
        <w:rPr>
          <w:rFonts w:asciiTheme="majorHAnsi" w:hAnsiTheme="majorHAnsi" w:cstheme="majorHAnsi"/>
          <w:noProof/>
          <w:sz w:val="18"/>
          <w:szCs w:val="18"/>
          <w:lang w:val="sl-SI"/>
        </w:rPr>
        <w:t>C</w:t>
      </w:r>
      <w:r w:rsidR="002B40A0" w:rsidRPr="00F746EC">
        <w:rPr>
          <w:rFonts w:asciiTheme="majorHAnsi" w:hAnsiTheme="majorHAnsi" w:cstheme="majorHAnsi"/>
          <w:noProof/>
          <w:sz w:val="18"/>
          <w:szCs w:val="18"/>
          <w:lang w:val="sl-SI"/>
        </w:rPr>
        <w:t>, k</w:t>
      </w:r>
      <w:r w:rsidRPr="00F746EC">
        <w:rPr>
          <w:rFonts w:asciiTheme="majorHAnsi" w:hAnsiTheme="majorHAnsi" w:cstheme="majorHAnsi"/>
          <w:noProof/>
          <w:sz w:val="18"/>
          <w:szCs w:val="18"/>
          <w:lang w:val="sl-SI"/>
        </w:rPr>
        <w:t>i</w:t>
      </w:r>
      <w:r w:rsidR="002B40A0" w:rsidRPr="00F746EC">
        <w:rPr>
          <w:rFonts w:asciiTheme="majorHAnsi" w:hAnsiTheme="majorHAnsi" w:cstheme="majorHAnsi"/>
          <w:noProof/>
          <w:sz w:val="18"/>
          <w:szCs w:val="18"/>
          <w:lang w:val="sl-SI"/>
        </w:rPr>
        <w:t xml:space="preserve"> zagotavlja </w:t>
      </w:r>
      <w:r w:rsidRPr="00F746EC">
        <w:rPr>
          <w:rFonts w:asciiTheme="majorHAnsi" w:hAnsiTheme="majorHAnsi" w:cstheme="majorHAnsi"/>
          <w:noProof/>
          <w:sz w:val="18"/>
          <w:szCs w:val="18"/>
          <w:lang w:val="sl-SI"/>
        </w:rPr>
        <w:t>jadralcu</w:t>
      </w:r>
      <w:r w:rsidR="002B40A0" w:rsidRPr="00F746EC">
        <w:rPr>
          <w:rFonts w:asciiTheme="majorHAnsi" w:hAnsiTheme="majorHAnsi" w:cstheme="majorHAnsi"/>
          <w:noProof/>
          <w:sz w:val="18"/>
          <w:szCs w:val="18"/>
          <w:lang w:val="sl-SI"/>
        </w:rPr>
        <w:t xml:space="preserve"> vso možno podporo na šolsko – tekmovalnem, organizacijske</w:t>
      </w:r>
      <w:r w:rsidR="00231E5C" w:rsidRPr="00F746EC">
        <w:rPr>
          <w:rFonts w:asciiTheme="majorHAnsi" w:hAnsiTheme="majorHAnsi" w:cstheme="majorHAnsi"/>
          <w:noProof/>
          <w:sz w:val="18"/>
          <w:szCs w:val="18"/>
          <w:lang w:val="sl-SI"/>
        </w:rPr>
        <w:t>m</w:t>
      </w:r>
      <w:r w:rsidR="002B40A0" w:rsidRPr="00F746EC">
        <w:rPr>
          <w:rFonts w:asciiTheme="majorHAnsi" w:hAnsiTheme="majorHAnsi" w:cstheme="majorHAnsi"/>
          <w:noProof/>
          <w:sz w:val="18"/>
          <w:szCs w:val="18"/>
          <w:lang w:val="sl-SI"/>
        </w:rPr>
        <w:t xml:space="preserve"> in logističnem področju,</w:t>
      </w:r>
    </w:p>
    <w:p w14:paraId="767448DB" w14:textId="645C1862" w:rsidR="002B40A0" w:rsidRPr="00B92B05" w:rsidRDefault="00DF18A2" w:rsidP="00296427">
      <w:pPr>
        <w:pStyle w:val="ListParagraph"/>
        <w:numPr>
          <w:ilvl w:val="0"/>
          <w:numId w:val="25"/>
        </w:numPr>
        <w:rPr>
          <w:rFonts w:asciiTheme="majorHAnsi" w:hAnsiTheme="majorHAnsi" w:cstheme="majorHAnsi"/>
          <w:noProof/>
          <w:sz w:val="18"/>
          <w:szCs w:val="18"/>
          <w:lang w:val="sl-SI"/>
        </w:rPr>
      </w:pPr>
      <w:r w:rsidRPr="00B92B05">
        <w:rPr>
          <w:rFonts w:asciiTheme="majorHAnsi" w:hAnsiTheme="majorHAnsi" w:cstheme="majorHAnsi"/>
          <w:noProof/>
          <w:sz w:val="18"/>
          <w:szCs w:val="18"/>
          <w:lang w:val="sl-SI"/>
        </w:rPr>
        <w:t>RPC</w:t>
      </w:r>
      <w:r w:rsidR="002B40A0" w:rsidRPr="00B92B05">
        <w:rPr>
          <w:rFonts w:asciiTheme="majorHAnsi" w:hAnsiTheme="majorHAnsi" w:cstheme="majorHAnsi"/>
          <w:noProof/>
          <w:sz w:val="18"/>
          <w:szCs w:val="18"/>
          <w:lang w:val="sl-SI"/>
        </w:rPr>
        <w:t xml:space="preserve">, kjer bo </w:t>
      </w:r>
      <w:r w:rsidR="006A4527" w:rsidRPr="00B92B05">
        <w:rPr>
          <w:rFonts w:asciiTheme="majorHAnsi" w:hAnsiTheme="majorHAnsi" w:cstheme="majorHAnsi"/>
          <w:noProof/>
          <w:sz w:val="18"/>
          <w:szCs w:val="18"/>
          <w:lang w:val="sl-SI"/>
        </w:rPr>
        <w:t xml:space="preserve">za določen jadralni razred </w:t>
      </w:r>
      <w:r w:rsidR="002B40A0" w:rsidRPr="00B92B05">
        <w:rPr>
          <w:rFonts w:asciiTheme="majorHAnsi" w:hAnsiTheme="majorHAnsi" w:cstheme="majorHAnsi"/>
          <w:noProof/>
          <w:sz w:val="18"/>
          <w:szCs w:val="18"/>
          <w:lang w:val="sl-SI"/>
        </w:rPr>
        <w:t>zagotovljena redna vadba pod vodstvom reprezentančnega trenerja</w:t>
      </w:r>
      <w:r w:rsidR="00401015" w:rsidRPr="00B92B05">
        <w:rPr>
          <w:rFonts w:asciiTheme="majorHAnsi" w:hAnsiTheme="majorHAnsi" w:cstheme="majorHAnsi"/>
          <w:noProof/>
          <w:sz w:val="18"/>
          <w:szCs w:val="18"/>
          <w:lang w:val="sl-SI"/>
        </w:rPr>
        <w:t>, ki ga sofinancira JZS</w:t>
      </w:r>
      <w:r w:rsidR="002B40A0" w:rsidRPr="00B92B05">
        <w:rPr>
          <w:rFonts w:asciiTheme="majorHAnsi" w:hAnsiTheme="majorHAnsi" w:cstheme="majorHAnsi"/>
          <w:noProof/>
          <w:sz w:val="18"/>
          <w:szCs w:val="18"/>
          <w:lang w:val="sl-SI"/>
        </w:rPr>
        <w:t>.</w:t>
      </w:r>
    </w:p>
    <w:p w14:paraId="1D9490F9" w14:textId="77777777" w:rsidR="00BE714E" w:rsidRPr="00F746EC" w:rsidRDefault="00BE714E">
      <w:pPr>
        <w:rPr>
          <w:rFonts w:asciiTheme="majorHAnsi" w:hAnsiTheme="majorHAnsi" w:cstheme="majorHAnsi"/>
          <w:noProof/>
          <w:sz w:val="18"/>
          <w:szCs w:val="18"/>
          <w:lang w:val="sl-SI"/>
        </w:rPr>
      </w:pPr>
    </w:p>
    <w:p w14:paraId="012B222D" w14:textId="1E99FD02" w:rsidR="00FC6D62" w:rsidRPr="00F746EC" w:rsidRDefault="00E766DC">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V NPŠŠ</w:t>
      </w:r>
      <w:r w:rsidR="001244A3" w:rsidRPr="00F746EC">
        <w:rPr>
          <w:rFonts w:asciiTheme="majorHAnsi" w:hAnsiTheme="majorHAnsi" w:cstheme="majorHAnsi"/>
          <w:noProof/>
          <w:sz w:val="18"/>
          <w:szCs w:val="18"/>
          <w:lang w:val="sl-SI"/>
        </w:rPr>
        <w:t xml:space="preserve"> (</w:t>
      </w:r>
      <w:r w:rsidR="00FA007B">
        <w:rPr>
          <w:rFonts w:asciiTheme="majorHAnsi" w:hAnsiTheme="majorHAnsi" w:cstheme="majorHAnsi"/>
          <w:noProof/>
          <w:sz w:val="18"/>
          <w:szCs w:val="18"/>
          <w:lang w:val="sl-SI"/>
        </w:rPr>
        <w:t>NPŠC</w:t>
      </w:r>
      <w:r w:rsidR="008C1C61" w:rsidRPr="00F746EC">
        <w:rPr>
          <w:rFonts w:asciiTheme="majorHAnsi" w:hAnsiTheme="majorHAnsi" w:cstheme="majorHAnsi"/>
          <w:noProof/>
          <w:sz w:val="18"/>
          <w:szCs w:val="18"/>
          <w:lang w:val="sl-SI"/>
        </w:rPr>
        <w:t xml:space="preserve"> </w:t>
      </w:r>
      <w:r w:rsidR="00FC6D62" w:rsidRPr="00F746EC">
        <w:rPr>
          <w:rFonts w:asciiTheme="majorHAnsi" w:hAnsiTheme="majorHAnsi" w:cstheme="majorHAnsi"/>
          <w:noProof/>
          <w:sz w:val="18"/>
          <w:szCs w:val="18"/>
          <w:lang w:val="sl-SI"/>
        </w:rPr>
        <w:t xml:space="preserve">in </w:t>
      </w:r>
      <w:r w:rsidR="006043E0" w:rsidRPr="00F746EC">
        <w:rPr>
          <w:rFonts w:asciiTheme="majorHAnsi" w:hAnsiTheme="majorHAnsi" w:cstheme="majorHAnsi"/>
          <w:noProof/>
          <w:sz w:val="18"/>
          <w:szCs w:val="18"/>
          <w:lang w:val="sl-SI"/>
        </w:rPr>
        <w:t>RPC</w:t>
      </w:r>
      <w:r w:rsidR="001244A3" w:rsidRPr="00F746EC">
        <w:rPr>
          <w:rFonts w:asciiTheme="majorHAnsi" w:hAnsiTheme="majorHAnsi" w:cstheme="majorHAnsi"/>
          <w:noProof/>
          <w:sz w:val="18"/>
          <w:szCs w:val="18"/>
          <w:lang w:val="sl-SI"/>
        </w:rPr>
        <w:t xml:space="preserve">) </w:t>
      </w:r>
      <w:r w:rsidR="00FC6D62" w:rsidRPr="00F746EC">
        <w:rPr>
          <w:rFonts w:asciiTheme="majorHAnsi" w:hAnsiTheme="majorHAnsi" w:cstheme="majorHAnsi"/>
          <w:noProof/>
          <w:sz w:val="18"/>
          <w:szCs w:val="18"/>
          <w:lang w:val="sl-SI"/>
        </w:rPr>
        <w:t xml:space="preserve">se jadralci vključijo na povabilo </w:t>
      </w:r>
      <w:r w:rsidR="00E63F96" w:rsidRPr="00F746EC">
        <w:rPr>
          <w:rFonts w:asciiTheme="majorHAnsi" w:hAnsiTheme="majorHAnsi" w:cstheme="majorHAnsi"/>
          <w:noProof/>
          <w:sz w:val="18"/>
          <w:szCs w:val="18"/>
          <w:lang w:val="sl-SI"/>
        </w:rPr>
        <w:t>Strokovnega sveta JZS</w:t>
      </w:r>
      <w:r w:rsidR="00FC6D62" w:rsidRPr="00F746EC">
        <w:rPr>
          <w:rFonts w:asciiTheme="majorHAnsi" w:hAnsiTheme="majorHAnsi" w:cstheme="majorHAnsi"/>
          <w:noProof/>
          <w:sz w:val="18"/>
          <w:szCs w:val="18"/>
          <w:lang w:val="sl-SI"/>
        </w:rPr>
        <w:t>:</w:t>
      </w:r>
    </w:p>
    <w:p w14:paraId="18B16C71" w14:textId="2976E146" w:rsidR="006A4527" w:rsidRPr="00F746EC" w:rsidRDefault="006A4527">
      <w:pPr>
        <w:rPr>
          <w:rFonts w:asciiTheme="majorHAnsi" w:hAnsiTheme="majorHAnsi" w:cstheme="majorHAnsi"/>
          <w:noProof/>
          <w:sz w:val="18"/>
          <w:szCs w:val="18"/>
          <w:lang w:val="sl-SI"/>
        </w:rPr>
      </w:pPr>
    </w:p>
    <w:p w14:paraId="340223DD" w14:textId="70949352" w:rsidR="00FC6D62" w:rsidRPr="00F746EC" w:rsidRDefault="00FC6D62">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Strokovni svet </w:t>
      </w:r>
      <w:r w:rsidR="00796A0B" w:rsidRPr="00F746EC">
        <w:rPr>
          <w:rFonts w:asciiTheme="majorHAnsi" w:hAnsiTheme="majorHAnsi" w:cstheme="majorHAnsi"/>
          <w:noProof/>
          <w:sz w:val="18"/>
          <w:szCs w:val="18"/>
          <w:lang w:val="sl-SI"/>
        </w:rPr>
        <w:t>seznam jadralcev, ki jih povabil k delu v NPŠŠ, določi na podlagi strokovne razprave, ki temelji na</w:t>
      </w:r>
      <w:r w:rsidRPr="00F746EC">
        <w:rPr>
          <w:rFonts w:asciiTheme="majorHAnsi" w:hAnsiTheme="majorHAnsi" w:cstheme="majorHAnsi"/>
          <w:noProof/>
          <w:sz w:val="18"/>
          <w:szCs w:val="18"/>
          <w:lang w:val="sl-SI"/>
        </w:rPr>
        <w:t>:</w:t>
      </w:r>
    </w:p>
    <w:p w14:paraId="1A815A04" w14:textId="165EA036" w:rsidR="00FC6D62" w:rsidRPr="00F746EC" w:rsidRDefault="00796A0B" w:rsidP="00796A0B">
      <w:pPr>
        <w:pStyle w:val="ListParagraph"/>
        <w:numPr>
          <w:ilvl w:val="0"/>
          <w:numId w:val="27"/>
        </w:num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r</w:t>
      </w:r>
      <w:r w:rsidR="00FC6D62" w:rsidRPr="00F746EC">
        <w:rPr>
          <w:rFonts w:asciiTheme="majorHAnsi" w:hAnsiTheme="majorHAnsi" w:cstheme="majorHAnsi"/>
          <w:noProof/>
          <w:sz w:val="18"/>
          <w:szCs w:val="18"/>
          <w:lang w:val="sl-SI"/>
        </w:rPr>
        <w:t>ezultat</w:t>
      </w:r>
      <w:r w:rsidRPr="00F746EC">
        <w:rPr>
          <w:rFonts w:asciiTheme="majorHAnsi" w:hAnsiTheme="majorHAnsi" w:cstheme="majorHAnsi"/>
          <w:noProof/>
          <w:sz w:val="18"/>
          <w:szCs w:val="18"/>
          <w:lang w:val="sl-SI"/>
        </w:rPr>
        <w:t>ih jadralcev</w:t>
      </w:r>
      <w:r w:rsidR="00FC6D62" w:rsidRPr="00F746EC">
        <w:rPr>
          <w:rFonts w:asciiTheme="majorHAnsi" w:hAnsiTheme="majorHAnsi" w:cstheme="majorHAnsi"/>
          <w:noProof/>
          <w:sz w:val="18"/>
          <w:szCs w:val="18"/>
          <w:lang w:val="sl-SI"/>
        </w:rPr>
        <w:t>, vključno z uvrstitvijo na aktualni kriterijski lestvici za posamezni jadralni razred</w:t>
      </w:r>
    </w:p>
    <w:p w14:paraId="50AD1564" w14:textId="22AD6326" w:rsidR="00FC6D62" w:rsidRPr="00F746EC" w:rsidRDefault="00FC6D62" w:rsidP="00796A0B">
      <w:pPr>
        <w:pStyle w:val="ListParagraph"/>
        <w:numPr>
          <w:ilvl w:val="0"/>
          <w:numId w:val="27"/>
        </w:num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pred</w:t>
      </w:r>
      <w:r w:rsidR="00796A0B" w:rsidRPr="00F746EC">
        <w:rPr>
          <w:rFonts w:asciiTheme="majorHAnsi" w:hAnsiTheme="majorHAnsi" w:cstheme="majorHAnsi"/>
          <w:noProof/>
          <w:sz w:val="18"/>
          <w:szCs w:val="18"/>
          <w:lang w:val="sl-SI"/>
        </w:rPr>
        <w:t>loga društva jadralca, v katerem bodo v predlogu navedli razloge za predlaganje svojega jadralca</w:t>
      </w:r>
    </w:p>
    <w:p w14:paraId="434321D0" w14:textId="2FD138DD" w:rsidR="006A4527" w:rsidRPr="00F746EC" w:rsidRDefault="006A4527" w:rsidP="006A4527">
      <w:pPr>
        <w:pStyle w:val="ListParagraph"/>
        <w:numPr>
          <w:ilvl w:val="0"/>
          <w:numId w:val="26"/>
        </w:num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telesn</w:t>
      </w:r>
      <w:r w:rsidR="00796A0B" w:rsidRPr="00F746EC">
        <w:rPr>
          <w:rFonts w:asciiTheme="majorHAnsi" w:hAnsiTheme="majorHAnsi" w:cstheme="majorHAnsi"/>
          <w:noProof/>
          <w:sz w:val="18"/>
          <w:szCs w:val="18"/>
          <w:lang w:val="sl-SI"/>
        </w:rPr>
        <w:t>ih in fizičnih predispozicij jadralce za</w:t>
      </w:r>
      <w:r w:rsidRPr="00F746EC">
        <w:rPr>
          <w:rFonts w:asciiTheme="majorHAnsi" w:hAnsiTheme="majorHAnsi" w:cstheme="majorHAnsi"/>
          <w:noProof/>
          <w:sz w:val="18"/>
          <w:szCs w:val="18"/>
          <w:lang w:val="sl-SI"/>
        </w:rPr>
        <w:t xml:space="preserve"> jadranja v izbranem </w:t>
      </w:r>
      <w:r w:rsidR="00796A0B" w:rsidRPr="00F746EC">
        <w:rPr>
          <w:rFonts w:asciiTheme="majorHAnsi" w:hAnsiTheme="majorHAnsi" w:cstheme="majorHAnsi"/>
          <w:noProof/>
          <w:sz w:val="18"/>
          <w:szCs w:val="18"/>
          <w:lang w:val="sl-SI"/>
        </w:rPr>
        <w:t>jadralnem</w:t>
      </w:r>
      <w:r w:rsidRPr="00F746EC">
        <w:rPr>
          <w:rFonts w:asciiTheme="majorHAnsi" w:hAnsiTheme="majorHAnsi" w:cstheme="majorHAnsi"/>
          <w:noProof/>
          <w:sz w:val="18"/>
          <w:szCs w:val="18"/>
          <w:lang w:val="sl-SI"/>
        </w:rPr>
        <w:t xml:space="preserve"> razredu,</w:t>
      </w:r>
    </w:p>
    <w:p w14:paraId="0175124A" w14:textId="5F11A264" w:rsidR="006A4527" w:rsidRPr="00F746EC" w:rsidRDefault="00796A0B" w:rsidP="006A4527">
      <w:pPr>
        <w:pStyle w:val="ListParagraph"/>
        <w:numPr>
          <w:ilvl w:val="0"/>
          <w:numId w:val="26"/>
        </w:num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izkazane pripravljenosti jadralcev za resno delo</w:t>
      </w:r>
      <w:r w:rsidR="006A4527" w:rsidRPr="00F746EC">
        <w:rPr>
          <w:rFonts w:asciiTheme="majorHAnsi" w:hAnsiTheme="majorHAnsi" w:cstheme="majorHAnsi"/>
          <w:noProof/>
          <w:sz w:val="18"/>
          <w:szCs w:val="18"/>
          <w:lang w:val="sl-SI"/>
        </w:rPr>
        <w:t>.</w:t>
      </w:r>
    </w:p>
    <w:p w14:paraId="4F2B9084" w14:textId="77777777" w:rsidR="006A4527" w:rsidRPr="00F746EC" w:rsidRDefault="006A4527">
      <w:pPr>
        <w:rPr>
          <w:rFonts w:asciiTheme="majorHAnsi" w:hAnsiTheme="majorHAnsi" w:cstheme="majorHAnsi"/>
          <w:noProof/>
          <w:sz w:val="18"/>
          <w:szCs w:val="18"/>
          <w:lang w:val="sl-SI"/>
        </w:rPr>
      </w:pPr>
    </w:p>
    <w:p w14:paraId="0E410493" w14:textId="58401D52" w:rsidR="00363E08" w:rsidRPr="00F746EC" w:rsidRDefault="00231E5C">
      <w:pPr>
        <w:rPr>
          <w:rFonts w:asciiTheme="majorHAnsi" w:hAnsiTheme="majorHAnsi" w:cstheme="majorHAnsi"/>
          <w:noProof/>
          <w:color w:val="000000" w:themeColor="text1"/>
          <w:sz w:val="18"/>
          <w:szCs w:val="18"/>
          <w:lang w:val="sl-SI"/>
        </w:rPr>
      </w:pPr>
      <w:r w:rsidRPr="00F746EC">
        <w:rPr>
          <w:rFonts w:asciiTheme="majorHAnsi" w:hAnsiTheme="majorHAnsi" w:cstheme="majorHAnsi"/>
          <w:noProof/>
          <w:sz w:val="18"/>
          <w:szCs w:val="18"/>
          <w:lang w:val="sl-SI"/>
        </w:rPr>
        <w:t>Seznam</w:t>
      </w:r>
      <w:r w:rsidR="008C1C61" w:rsidRPr="00F746EC">
        <w:rPr>
          <w:rFonts w:asciiTheme="majorHAnsi" w:hAnsiTheme="majorHAnsi" w:cstheme="majorHAnsi"/>
          <w:noProof/>
          <w:sz w:val="18"/>
          <w:szCs w:val="18"/>
          <w:lang w:val="sl-SI"/>
        </w:rPr>
        <w:t xml:space="preserve"> </w:t>
      </w:r>
      <w:r w:rsidR="006A4527" w:rsidRPr="00F746EC">
        <w:rPr>
          <w:rFonts w:asciiTheme="majorHAnsi" w:hAnsiTheme="majorHAnsi" w:cstheme="majorHAnsi"/>
          <w:noProof/>
          <w:sz w:val="18"/>
          <w:szCs w:val="18"/>
          <w:lang w:val="sl-SI"/>
        </w:rPr>
        <w:t>jadralcev</w:t>
      </w:r>
      <w:r w:rsidR="008C1C61" w:rsidRPr="00F746EC">
        <w:rPr>
          <w:rFonts w:asciiTheme="majorHAnsi" w:hAnsiTheme="majorHAnsi" w:cstheme="majorHAnsi"/>
          <w:noProof/>
          <w:sz w:val="18"/>
          <w:szCs w:val="18"/>
          <w:lang w:val="sl-SI"/>
        </w:rPr>
        <w:t>, k</w:t>
      </w:r>
      <w:r w:rsidR="006A4527" w:rsidRPr="00F746EC">
        <w:rPr>
          <w:rFonts w:asciiTheme="majorHAnsi" w:hAnsiTheme="majorHAnsi" w:cstheme="majorHAnsi"/>
          <w:noProof/>
          <w:sz w:val="18"/>
          <w:szCs w:val="18"/>
          <w:lang w:val="sl-SI"/>
        </w:rPr>
        <w:t xml:space="preserve">i </w:t>
      </w:r>
      <w:r w:rsidR="008C1C61" w:rsidRPr="00F746EC">
        <w:rPr>
          <w:rFonts w:asciiTheme="majorHAnsi" w:hAnsiTheme="majorHAnsi" w:cstheme="majorHAnsi"/>
          <w:noProof/>
          <w:sz w:val="18"/>
          <w:szCs w:val="18"/>
          <w:lang w:val="sl-SI"/>
        </w:rPr>
        <w:t xml:space="preserve">so upravičeni do dela v okviru </w:t>
      </w:r>
      <w:r w:rsidR="00E766DC" w:rsidRPr="00F746EC">
        <w:rPr>
          <w:rFonts w:asciiTheme="majorHAnsi" w:hAnsiTheme="majorHAnsi" w:cstheme="majorHAnsi"/>
          <w:noProof/>
          <w:sz w:val="18"/>
          <w:szCs w:val="18"/>
          <w:lang w:val="sl-SI"/>
        </w:rPr>
        <w:t xml:space="preserve">NPŠŠ </w:t>
      </w:r>
      <w:r w:rsidR="001244A3" w:rsidRPr="00F746EC">
        <w:rPr>
          <w:rFonts w:asciiTheme="majorHAnsi" w:hAnsiTheme="majorHAnsi" w:cstheme="majorHAnsi"/>
          <w:noProof/>
          <w:sz w:val="18"/>
          <w:szCs w:val="18"/>
          <w:lang w:val="sl-SI"/>
        </w:rPr>
        <w:t xml:space="preserve"> (</w:t>
      </w:r>
      <w:r w:rsidR="00FA007B">
        <w:rPr>
          <w:rFonts w:asciiTheme="majorHAnsi" w:hAnsiTheme="majorHAnsi" w:cstheme="majorHAnsi"/>
          <w:noProof/>
          <w:sz w:val="18"/>
          <w:szCs w:val="18"/>
          <w:lang w:val="sl-SI"/>
        </w:rPr>
        <w:t>NPŠC</w:t>
      </w:r>
      <w:r w:rsidR="001244A3" w:rsidRPr="00F746EC">
        <w:rPr>
          <w:rFonts w:asciiTheme="majorHAnsi" w:hAnsiTheme="majorHAnsi" w:cstheme="majorHAnsi"/>
          <w:noProof/>
          <w:sz w:val="18"/>
          <w:szCs w:val="18"/>
          <w:lang w:val="sl-SI"/>
        </w:rPr>
        <w:t xml:space="preserve"> in RJC) </w:t>
      </w:r>
      <w:r w:rsidR="00E766DC" w:rsidRPr="00F746EC">
        <w:rPr>
          <w:rFonts w:asciiTheme="majorHAnsi" w:hAnsiTheme="majorHAnsi" w:cstheme="majorHAnsi"/>
          <w:noProof/>
          <w:sz w:val="18"/>
          <w:szCs w:val="18"/>
          <w:lang w:val="sl-SI"/>
        </w:rPr>
        <w:t>se</w:t>
      </w:r>
      <w:r w:rsidR="00363E08" w:rsidRPr="00F746EC">
        <w:rPr>
          <w:rFonts w:asciiTheme="majorHAnsi" w:hAnsiTheme="majorHAnsi" w:cstheme="majorHAnsi"/>
          <w:noProof/>
          <w:sz w:val="18"/>
          <w:szCs w:val="18"/>
          <w:lang w:val="sl-SI"/>
        </w:rPr>
        <w:t xml:space="preserve"> ažurira </w:t>
      </w:r>
      <w:r w:rsidR="00624F55" w:rsidRPr="00F746EC">
        <w:rPr>
          <w:rFonts w:asciiTheme="majorHAnsi" w:hAnsiTheme="majorHAnsi" w:cstheme="majorHAnsi"/>
          <w:noProof/>
          <w:color w:val="000000" w:themeColor="text1"/>
          <w:sz w:val="18"/>
          <w:szCs w:val="18"/>
          <w:lang w:val="sl-SI"/>
        </w:rPr>
        <w:t>2</w:t>
      </w:r>
      <w:r w:rsidR="00363E08" w:rsidRPr="00F746EC">
        <w:rPr>
          <w:rFonts w:asciiTheme="majorHAnsi" w:hAnsiTheme="majorHAnsi" w:cstheme="majorHAnsi"/>
          <w:noProof/>
          <w:color w:val="000000" w:themeColor="text1"/>
          <w:sz w:val="18"/>
          <w:szCs w:val="18"/>
          <w:lang w:val="sl-SI"/>
        </w:rPr>
        <w:t>x letno in sicer na datum: 1</w:t>
      </w:r>
      <w:r w:rsidR="00624F55" w:rsidRPr="00F746EC">
        <w:rPr>
          <w:rFonts w:asciiTheme="majorHAnsi" w:hAnsiTheme="majorHAnsi" w:cstheme="majorHAnsi"/>
          <w:noProof/>
          <w:color w:val="000000" w:themeColor="text1"/>
          <w:sz w:val="18"/>
          <w:szCs w:val="18"/>
          <w:lang w:val="sl-SI"/>
        </w:rPr>
        <w:t>5</w:t>
      </w:r>
      <w:r w:rsidR="00363E08" w:rsidRPr="00F746EC">
        <w:rPr>
          <w:rFonts w:asciiTheme="majorHAnsi" w:hAnsiTheme="majorHAnsi" w:cstheme="majorHAnsi"/>
          <w:noProof/>
          <w:color w:val="000000" w:themeColor="text1"/>
          <w:sz w:val="18"/>
          <w:szCs w:val="18"/>
          <w:lang w:val="sl-SI"/>
        </w:rPr>
        <w:t xml:space="preserve">. </w:t>
      </w:r>
      <w:r w:rsidR="00624F55" w:rsidRPr="00F746EC">
        <w:rPr>
          <w:rFonts w:asciiTheme="majorHAnsi" w:hAnsiTheme="majorHAnsi" w:cstheme="majorHAnsi"/>
          <w:noProof/>
          <w:color w:val="000000" w:themeColor="text1"/>
          <w:sz w:val="18"/>
          <w:szCs w:val="18"/>
          <w:lang w:val="sl-SI"/>
        </w:rPr>
        <w:t>april</w:t>
      </w:r>
      <w:r w:rsidR="00363E08" w:rsidRPr="00F746EC">
        <w:rPr>
          <w:rFonts w:asciiTheme="majorHAnsi" w:hAnsiTheme="majorHAnsi" w:cstheme="majorHAnsi"/>
          <w:noProof/>
          <w:color w:val="000000" w:themeColor="text1"/>
          <w:sz w:val="18"/>
          <w:szCs w:val="18"/>
          <w:lang w:val="sl-SI"/>
        </w:rPr>
        <w:t xml:space="preserve"> in 1. okt</w:t>
      </w:r>
      <w:r w:rsidR="006A4527" w:rsidRPr="00F746EC">
        <w:rPr>
          <w:rFonts w:asciiTheme="majorHAnsi" w:hAnsiTheme="majorHAnsi" w:cstheme="majorHAnsi"/>
          <w:noProof/>
          <w:color w:val="000000" w:themeColor="text1"/>
          <w:sz w:val="18"/>
          <w:szCs w:val="18"/>
          <w:lang w:val="sl-SI"/>
        </w:rPr>
        <w:t>o</w:t>
      </w:r>
      <w:r w:rsidR="00363E08" w:rsidRPr="00F746EC">
        <w:rPr>
          <w:rFonts w:asciiTheme="majorHAnsi" w:hAnsiTheme="majorHAnsi" w:cstheme="majorHAnsi"/>
          <w:noProof/>
          <w:color w:val="000000" w:themeColor="text1"/>
          <w:sz w:val="18"/>
          <w:szCs w:val="18"/>
          <w:lang w:val="sl-SI"/>
        </w:rPr>
        <w:t>ber.</w:t>
      </w:r>
    </w:p>
    <w:p w14:paraId="6F59395E" w14:textId="77777777" w:rsidR="00363E08" w:rsidRPr="00F746EC" w:rsidRDefault="00363E08">
      <w:pPr>
        <w:rPr>
          <w:rFonts w:asciiTheme="majorHAnsi" w:hAnsiTheme="majorHAnsi" w:cstheme="majorHAnsi"/>
          <w:noProof/>
          <w:sz w:val="18"/>
          <w:szCs w:val="18"/>
          <w:lang w:val="sl-SI"/>
        </w:rPr>
      </w:pPr>
    </w:p>
    <w:p w14:paraId="47D76160" w14:textId="751C7162" w:rsidR="008C1C61" w:rsidRPr="00F746EC" w:rsidRDefault="00231E5C">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Seznam</w:t>
      </w:r>
      <w:r w:rsidR="006A4527" w:rsidRPr="00F746EC">
        <w:rPr>
          <w:rFonts w:asciiTheme="majorHAnsi" w:hAnsiTheme="majorHAnsi" w:cstheme="majorHAnsi"/>
          <w:noProof/>
          <w:sz w:val="18"/>
          <w:szCs w:val="18"/>
          <w:lang w:val="sl-SI"/>
        </w:rPr>
        <w:t xml:space="preserve"> jadralcev, ki delujejo v okviru </w:t>
      </w:r>
      <w:r w:rsidR="00FA007B">
        <w:rPr>
          <w:rFonts w:asciiTheme="majorHAnsi" w:hAnsiTheme="majorHAnsi" w:cstheme="majorHAnsi"/>
          <w:noProof/>
          <w:sz w:val="18"/>
          <w:szCs w:val="18"/>
          <w:lang w:val="sl-SI"/>
        </w:rPr>
        <w:t>NPŠC</w:t>
      </w:r>
      <w:r w:rsidR="006A4527" w:rsidRPr="00F746EC">
        <w:rPr>
          <w:rFonts w:asciiTheme="majorHAnsi" w:hAnsiTheme="majorHAnsi" w:cstheme="majorHAnsi"/>
          <w:noProof/>
          <w:sz w:val="18"/>
          <w:szCs w:val="18"/>
          <w:lang w:val="sl-SI"/>
        </w:rPr>
        <w:t xml:space="preserve"> in RP</w:t>
      </w:r>
      <w:r w:rsidR="006043E0" w:rsidRPr="00F746EC">
        <w:rPr>
          <w:rFonts w:asciiTheme="majorHAnsi" w:hAnsiTheme="majorHAnsi" w:cstheme="majorHAnsi"/>
          <w:noProof/>
          <w:sz w:val="18"/>
          <w:szCs w:val="18"/>
          <w:lang w:val="sl-SI"/>
        </w:rPr>
        <w:t>C</w:t>
      </w:r>
      <w:r w:rsidRPr="00F746EC">
        <w:rPr>
          <w:rFonts w:asciiTheme="majorHAnsi" w:hAnsiTheme="majorHAnsi" w:cstheme="majorHAnsi"/>
          <w:noProof/>
          <w:sz w:val="18"/>
          <w:szCs w:val="18"/>
          <w:lang w:val="sl-SI"/>
        </w:rPr>
        <w:t>,</w:t>
      </w:r>
      <w:r w:rsidR="006A4527" w:rsidRPr="00F746EC">
        <w:rPr>
          <w:rFonts w:asciiTheme="majorHAnsi" w:hAnsiTheme="majorHAnsi" w:cstheme="majorHAnsi"/>
          <w:noProof/>
          <w:sz w:val="18"/>
          <w:szCs w:val="18"/>
          <w:lang w:val="sl-SI"/>
        </w:rPr>
        <w:t xml:space="preserve"> se objavi na spletni strani </w:t>
      </w:r>
      <w:r w:rsidR="004E6D39" w:rsidRPr="00F746EC">
        <w:rPr>
          <w:rFonts w:asciiTheme="majorHAnsi" w:hAnsiTheme="majorHAnsi" w:cstheme="majorHAnsi"/>
          <w:noProof/>
          <w:sz w:val="18"/>
          <w:szCs w:val="18"/>
          <w:lang w:val="sl-SI"/>
        </w:rPr>
        <w:t>JZS</w:t>
      </w:r>
      <w:r w:rsidR="00363E08" w:rsidRPr="00F746EC">
        <w:rPr>
          <w:rFonts w:asciiTheme="majorHAnsi" w:hAnsiTheme="majorHAnsi" w:cstheme="majorHAnsi"/>
          <w:noProof/>
          <w:sz w:val="18"/>
          <w:szCs w:val="18"/>
          <w:lang w:val="sl-SI"/>
        </w:rPr>
        <w:t>.</w:t>
      </w:r>
    </w:p>
    <w:p w14:paraId="18978BEA" w14:textId="77777777" w:rsidR="00363E08" w:rsidRPr="00F746EC" w:rsidRDefault="00363E08">
      <w:pPr>
        <w:rPr>
          <w:rFonts w:asciiTheme="majorHAnsi" w:hAnsiTheme="majorHAnsi" w:cstheme="majorHAnsi"/>
          <w:noProof/>
          <w:sz w:val="18"/>
          <w:szCs w:val="18"/>
          <w:lang w:val="sl-SI"/>
        </w:rPr>
      </w:pPr>
    </w:p>
    <w:p w14:paraId="783DFCF1" w14:textId="512425F3" w:rsidR="004E6D39" w:rsidRPr="00F746EC" w:rsidRDefault="009779AB" w:rsidP="00231E5C">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sz w:val="18"/>
          <w:szCs w:val="18"/>
          <w:lang w:val="sl-SI"/>
        </w:rPr>
        <w:t xml:space="preserve">Vsi vključeni </w:t>
      </w:r>
      <w:r w:rsidRPr="00F746EC">
        <w:rPr>
          <w:rFonts w:asciiTheme="majorHAnsi" w:hAnsiTheme="majorHAnsi" w:cstheme="majorHAnsi"/>
          <w:noProof/>
          <w:color w:val="000000" w:themeColor="text1"/>
          <w:sz w:val="18"/>
          <w:szCs w:val="18"/>
          <w:lang w:val="sl-SI"/>
        </w:rPr>
        <w:t>jadralci se mora</w:t>
      </w:r>
      <w:r w:rsidR="00471049" w:rsidRPr="00F746EC">
        <w:rPr>
          <w:rFonts w:asciiTheme="majorHAnsi" w:hAnsiTheme="majorHAnsi" w:cstheme="majorHAnsi"/>
          <w:noProof/>
          <w:color w:val="000000" w:themeColor="text1"/>
          <w:sz w:val="18"/>
          <w:szCs w:val="18"/>
          <w:lang w:val="sl-SI"/>
        </w:rPr>
        <w:t>jo</w:t>
      </w:r>
      <w:r w:rsidRPr="00F746EC">
        <w:rPr>
          <w:rFonts w:asciiTheme="majorHAnsi" w:hAnsiTheme="majorHAnsi" w:cstheme="majorHAnsi"/>
          <w:noProof/>
          <w:color w:val="000000" w:themeColor="text1"/>
          <w:sz w:val="18"/>
          <w:szCs w:val="18"/>
          <w:lang w:val="sl-SI"/>
        </w:rPr>
        <w:t xml:space="preserve"> dr</w:t>
      </w:r>
      <w:r w:rsidR="00DF18A2" w:rsidRPr="00F746EC">
        <w:rPr>
          <w:rFonts w:asciiTheme="majorHAnsi" w:hAnsiTheme="majorHAnsi" w:cstheme="majorHAnsi"/>
          <w:noProof/>
          <w:color w:val="000000" w:themeColor="text1"/>
          <w:sz w:val="18"/>
          <w:szCs w:val="18"/>
          <w:lang w:val="sl-SI"/>
        </w:rPr>
        <w:t>ža</w:t>
      </w:r>
      <w:r w:rsidRPr="00F746EC">
        <w:rPr>
          <w:rFonts w:asciiTheme="majorHAnsi" w:hAnsiTheme="majorHAnsi" w:cstheme="majorHAnsi"/>
          <w:noProof/>
          <w:color w:val="000000" w:themeColor="text1"/>
          <w:sz w:val="18"/>
          <w:szCs w:val="18"/>
          <w:lang w:val="sl-SI"/>
        </w:rPr>
        <w:t>ti kodeksa obnašanja, ki velja za vse vključene jadralce</w:t>
      </w:r>
      <w:r w:rsidR="00A47AA1" w:rsidRPr="00F746EC">
        <w:rPr>
          <w:rFonts w:asciiTheme="majorHAnsi" w:hAnsiTheme="majorHAnsi" w:cstheme="majorHAnsi"/>
          <w:noProof/>
          <w:color w:val="000000" w:themeColor="text1"/>
          <w:sz w:val="18"/>
          <w:szCs w:val="18"/>
          <w:lang w:val="sl-SI"/>
        </w:rPr>
        <w:t xml:space="preserve"> v NPŠŠ</w:t>
      </w:r>
      <w:r w:rsidR="001244A3" w:rsidRPr="00F746EC">
        <w:rPr>
          <w:rFonts w:asciiTheme="majorHAnsi" w:hAnsiTheme="majorHAnsi" w:cstheme="majorHAnsi"/>
          <w:noProof/>
          <w:color w:val="000000" w:themeColor="text1"/>
          <w:sz w:val="18"/>
          <w:szCs w:val="18"/>
          <w:lang w:val="sl-SI"/>
        </w:rPr>
        <w:t xml:space="preserve"> (</w:t>
      </w:r>
      <w:r w:rsidR="00FA007B">
        <w:rPr>
          <w:rFonts w:asciiTheme="majorHAnsi" w:hAnsiTheme="majorHAnsi" w:cstheme="majorHAnsi"/>
          <w:noProof/>
          <w:color w:val="000000" w:themeColor="text1"/>
          <w:sz w:val="18"/>
          <w:szCs w:val="18"/>
          <w:lang w:val="sl-SI"/>
        </w:rPr>
        <w:t>NPŠC</w:t>
      </w:r>
      <w:r w:rsidR="00A47AA1" w:rsidRPr="00F746EC">
        <w:rPr>
          <w:rFonts w:asciiTheme="majorHAnsi" w:hAnsiTheme="majorHAnsi" w:cstheme="majorHAnsi"/>
          <w:noProof/>
          <w:color w:val="000000" w:themeColor="text1"/>
          <w:sz w:val="18"/>
          <w:szCs w:val="18"/>
          <w:lang w:val="sl-SI"/>
        </w:rPr>
        <w:t xml:space="preserve"> </w:t>
      </w:r>
      <w:r w:rsidR="00796A0B" w:rsidRPr="00F746EC">
        <w:rPr>
          <w:rFonts w:asciiTheme="majorHAnsi" w:hAnsiTheme="majorHAnsi" w:cstheme="majorHAnsi"/>
          <w:noProof/>
          <w:color w:val="000000" w:themeColor="text1"/>
          <w:sz w:val="18"/>
          <w:szCs w:val="18"/>
          <w:lang w:val="sl-SI"/>
        </w:rPr>
        <w:t>in RP</w:t>
      </w:r>
      <w:r w:rsidR="006043E0" w:rsidRPr="00F746EC">
        <w:rPr>
          <w:rFonts w:asciiTheme="majorHAnsi" w:hAnsiTheme="majorHAnsi" w:cstheme="majorHAnsi"/>
          <w:noProof/>
          <w:color w:val="000000" w:themeColor="text1"/>
          <w:sz w:val="18"/>
          <w:szCs w:val="18"/>
          <w:lang w:val="sl-SI"/>
        </w:rPr>
        <w:t>C</w:t>
      </w:r>
      <w:r w:rsidR="001244A3" w:rsidRPr="00F746EC">
        <w:rPr>
          <w:rFonts w:asciiTheme="majorHAnsi" w:hAnsiTheme="majorHAnsi" w:cstheme="majorHAnsi"/>
          <w:noProof/>
          <w:color w:val="000000" w:themeColor="text1"/>
          <w:sz w:val="18"/>
          <w:szCs w:val="18"/>
          <w:lang w:val="sl-SI"/>
        </w:rPr>
        <w:t>)</w:t>
      </w:r>
      <w:r w:rsidRPr="00F746EC">
        <w:rPr>
          <w:rFonts w:asciiTheme="majorHAnsi" w:hAnsiTheme="majorHAnsi" w:cstheme="majorHAnsi"/>
          <w:noProof/>
          <w:color w:val="000000" w:themeColor="text1"/>
          <w:sz w:val="18"/>
          <w:szCs w:val="18"/>
          <w:lang w:val="sl-SI"/>
        </w:rPr>
        <w:t>.</w:t>
      </w:r>
    </w:p>
    <w:p w14:paraId="176B3EDF" w14:textId="77777777" w:rsidR="009779AB" w:rsidRPr="00F746EC" w:rsidRDefault="009779AB" w:rsidP="00231E5C">
      <w:pPr>
        <w:jc w:val="both"/>
        <w:rPr>
          <w:rFonts w:asciiTheme="majorHAnsi" w:hAnsiTheme="majorHAnsi" w:cstheme="majorHAnsi"/>
          <w:noProof/>
          <w:color w:val="000000" w:themeColor="text1"/>
          <w:sz w:val="18"/>
          <w:szCs w:val="18"/>
          <w:lang w:val="sl-SI"/>
        </w:rPr>
      </w:pPr>
    </w:p>
    <w:p w14:paraId="7D1D9093" w14:textId="627AC961" w:rsidR="004E6D39" w:rsidRPr="00F746EC" w:rsidRDefault="009779AB" w:rsidP="00231E5C">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V primeru kršitev </w:t>
      </w:r>
      <w:r w:rsidR="00471049" w:rsidRPr="00F746EC">
        <w:rPr>
          <w:rFonts w:asciiTheme="majorHAnsi" w:hAnsiTheme="majorHAnsi" w:cstheme="majorHAnsi"/>
          <w:noProof/>
          <w:color w:val="000000" w:themeColor="text1"/>
          <w:sz w:val="18"/>
          <w:szCs w:val="18"/>
          <w:lang w:val="sl-SI"/>
        </w:rPr>
        <w:t>je</w:t>
      </w:r>
      <w:r w:rsidRPr="00F746EC">
        <w:rPr>
          <w:rFonts w:asciiTheme="majorHAnsi" w:hAnsiTheme="majorHAnsi" w:cstheme="majorHAnsi"/>
          <w:noProof/>
          <w:color w:val="000000" w:themeColor="text1"/>
          <w:sz w:val="18"/>
          <w:szCs w:val="18"/>
          <w:lang w:val="sl-SI"/>
        </w:rPr>
        <w:t xml:space="preserve"> jadralec </w:t>
      </w:r>
      <w:r w:rsidR="00DF18A2" w:rsidRPr="00F746EC">
        <w:rPr>
          <w:rFonts w:asciiTheme="majorHAnsi" w:hAnsiTheme="majorHAnsi" w:cstheme="majorHAnsi"/>
          <w:noProof/>
          <w:color w:val="000000" w:themeColor="text1"/>
          <w:sz w:val="18"/>
          <w:szCs w:val="18"/>
          <w:lang w:val="sl-SI"/>
        </w:rPr>
        <w:t xml:space="preserve">na kršitev opozorjen , v primeru nadaljnjega kršenja pa </w:t>
      </w:r>
      <w:r w:rsidR="00471049" w:rsidRPr="00F746EC">
        <w:rPr>
          <w:rFonts w:asciiTheme="majorHAnsi" w:hAnsiTheme="majorHAnsi" w:cstheme="majorHAnsi"/>
          <w:noProof/>
          <w:color w:val="000000" w:themeColor="text1"/>
          <w:sz w:val="18"/>
          <w:szCs w:val="18"/>
          <w:lang w:val="sl-SI"/>
        </w:rPr>
        <w:t>je</w:t>
      </w:r>
      <w:r w:rsidR="00DF18A2" w:rsidRPr="00F746EC">
        <w:rPr>
          <w:rFonts w:asciiTheme="majorHAnsi" w:hAnsiTheme="majorHAnsi" w:cstheme="majorHAnsi"/>
          <w:noProof/>
          <w:color w:val="000000" w:themeColor="text1"/>
          <w:sz w:val="18"/>
          <w:szCs w:val="18"/>
          <w:lang w:val="sl-SI"/>
        </w:rPr>
        <w:t xml:space="preserve"> </w:t>
      </w:r>
      <w:r w:rsidRPr="00F746EC">
        <w:rPr>
          <w:rFonts w:asciiTheme="majorHAnsi" w:hAnsiTheme="majorHAnsi" w:cstheme="majorHAnsi"/>
          <w:noProof/>
          <w:color w:val="000000" w:themeColor="text1"/>
          <w:sz w:val="18"/>
          <w:szCs w:val="18"/>
          <w:lang w:val="sl-SI"/>
        </w:rPr>
        <w:t>lahko izključen iz dela v okviru NPŠŠ, najprej za krajši čas, v primeru večkratnih kršitev pa tudi za daljše obdobje.</w:t>
      </w:r>
    </w:p>
    <w:p w14:paraId="72404E50" w14:textId="77777777" w:rsidR="00546172" w:rsidRPr="00F746EC" w:rsidRDefault="00546172">
      <w:pPr>
        <w:rPr>
          <w:rFonts w:asciiTheme="majorHAnsi" w:hAnsiTheme="majorHAnsi" w:cstheme="majorHAnsi"/>
          <w:noProof/>
          <w:sz w:val="18"/>
          <w:szCs w:val="18"/>
          <w:lang w:val="sl-SI"/>
        </w:rPr>
      </w:pPr>
    </w:p>
    <w:p w14:paraId="0C199597" w14:textId="52020003" w:rsidR="00A30EDE" w:rsidRPr="00F746EC" w:rsidRDefault="00A30EDE">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lastRenderedPageBreak/>
        <w:t xml:space="preserve">Cilj </w:t>
      </w:r>
      <w:r w:rsidR="009779AB" w:rsidRPr="00F746EC">
        <w:rPr>
          <w:rFonts w:asciiTheme="majorHAnsi" w:hAnsiTheme="majorHAnsi" w:cstheme="majorHAnsi"/>
          <w:noProof/>
          <w:sz w:val="18"/>
          <w:szCs w:val="18"/>
          <w:lang w:val="sl-SI"/>
        </w:rPr>
        <w:t>JZS</w:t>
      </w:r>
      <w:r w:rsidRPr="00F746EC">
        <w:rPr>
          <w:rFonts w:asciiTheme="majorHAnsi" w:hAnsiTheme="majorHAnsi" w:cstheme="majorHAnsi"/>
          <w:noProof/>
          <w:sz w:val="18"/>
          <w:szCs w:val="18"/>
          <w:lang w:val="sl-SI"/>
        </w:rPr>
        <w:t xml:space="preserve"> je kar največ talentiranih mladincev vključiti v program NPŠŠ</w:t>
      </w:r>
      <w:r w:rsidR="009779AB" w:rsidRPr="00F746EC">
        <w:rPr>
          <w:rFonts w:asciiTheme="majorHAnsi" w:hAnsiTheme="majorHAnsi" w:cstheme="majorHAnsi"/>
          <w:noProof/>
          <w:sz w:val="18"/>
          <w:szCs w:val="18"/>
          <w:lang w:val="sl-SI"/>
        </w:rPr>
        <w:t xml:space="preserve"> in </w:t>
      </w:r>
      <w:r w:rsidRPr="00F746EC">
        <w:rPr>
          <w:rFonts w:asciiTheme="majorHAnsi" w:hAnsiTheme="majorHAnsi" w:cstheme="majorHAnsi"/>
          <w:noProof/>
          <w:sz w:val="18"/>
          <w:szCs w:val="18"/>
          <w:lang w:val="sl-SI"/>
        </w:rPr>
        <w:t>jim s tem omogočit boljše pogoje za športno udejstvovanje in izobraževanje, ter s tem posledično zagotoviti najboljše možnosti za kasnejši razvoj na vseh življenskih področjih.</w:t>
      </w:r>
    </w:p>
    <w:p w14:paraId="091134B3" w14:textId="77777777" w:rsidR="00AE3330" w:rsidRPr="00F746EC" w:rsidRDefault="00AE3330">
      <w:pPr>
        <w:rPr>
          <w:rFonts w:asciiTheme="majorHAnsi" w:hAnsiTheme="majorHAnsi" w:cstheme="majorHAnsi"/>
          <w:noProof/>
          <w:sz w:val="18"/>
          <w:szCs w:val="18"/>
          <w:lang w:val="sl-SI"/>
        </w:rPr>
      </w:pPr>
    </w:p>
    <w:p w14:paraId="04935A15" w14:textId="1AEB733A" w:rsidR="00546172" w:rsidRPr="00F746EC" w:rsidRDefault="00546172" w:rsidP="009779AB">
      <w:pPr>
        <w:pStyle w:val="ListParagraph"/>
        <w:numPr>
          <w:ilvl w:val="0"/>
          <w:numId w:val="18"/>
        </w:numPr>
        <w:rPr>
          <w:rFonts w:asciiTheme="majorHAnsi" w:hAnsiTheme="majorHAnsi" w:cstheme="majorHAnsi"/>
          <w:b/>
          <w:noProof/>
          <w:sz w:val="18"/>
          <w:szCs w:val="18"/>
          <w:lang w:val="sl-SI"/>
        </w:rPr>
      </w:pPr>
      <w:r w:rsidRPr="00F746EC">
        <w:rPr>
          <w:rFonts w:asciiTheme="majorHAnsi" w:hAnsiTheme="majorHAnsi" w:cstheme="majorHAnsi"/>
          <w:b/>
          <w:noProof/>
          <w:sz w:val="18"/>
          <w:szCs w:val="18"/>
          <w:lang w:val="sl-SI"/>
        </w:rPr>
        <w:t>NAČIN ZAGOTAVLJANJA POTREBNIH MATERIALNIH S</w:t>
      </w:r>
      <w:r w:rsidR="00D40882" w:rsidRPr="00F746EC">
        <w:rPr>
          <w:rFonts w:asciiTheme="majorHAnsi" w:hAnsiTheme="majorHAnsi" w:cstheme="majorHAnsi"/>
          <w:b/>
          <w:noProof/>
          <w:sz w:val="18"/>
          <w:szCs w:val="18"/>
          <w:lang w:val="sl-SI"/>
        </w:rPr>
        <w:t>RED</w:t>
      </w:r>
      <w:r w:rsidR="00DF18A2" w:rsidRPr="00F746EC">
        <w:rPr>
          <w:rFonts w:asciiTheme="majorHAnsi" w:hAnsiTheme="majorHAnsi" w:cstheme="majorHAnsi"/>
          <w:b/>
          <w:noProof/>
          <w:sz w:val="18"/>
          <w:szCs w:val="18"/>
          <w:lang w:val="sl-SI"/>
        </w:rPr>
        <w:t>S</w:t>
      </w:r>
      <w:r w:rsidR="00D40882" w:rsidRPr="00F746EC">
        <w:rPr>
          <w:rFonts w:asciiTheme="majorHAnsi" w:hAnsiTheme="majorHAnsi" w:cstheme="majorHAnsi"/>
          <w:b/>
          <w:noProof/>
          <w:sz w:val="18"/>
          <w:szCs w:val="18"/>
          <w:lang w:val="sl-SI"/>
        </w:rPr>
        <w:t>TEV</w:t>
      </w:r>
      <w:r w:rsidR="00E63F96" w:rsidRPr="00F746EC">
        <w:rPr>
          <w:rFonts w:asciiTheme="majorHAnsi" w:hAnsiTheme="majorHAnsi" w:cstheme="majorHAnsi"/>
          <w:b/>
          <w:noProof/>
          <w:sz w:val="18"/>
          <w:szCs w:val="18"/>
          <w:lang w:val="sl-SI"/>
        </w:rPr>
        <w:t xml:space="preserve"> ZA IZVAJANJE PROGRAMOV PANOŽNE ŠPORTNE ŠOLE</w:t>
      </w:r>
    </w:p>
    <w:p w14:paraId="23F37A3F" w14:textId="77777777" w:rsidR="00E63F96" w:rsidRPr="00F746EC" w:rsidRDefault="00E63F96">
      <w:pPr>
        <w:rPr>
          <w:rFonts w:asciiTheme="majorHAnsi" w:hAnsiTheme="majorHAnsi" w:cstheme="majorHAnsi"/>
          <w:noProof/>
          <w:sz w:val="18"/>
          <w:szCs w:val="18"/>
          <w:lang w:val="sl-SI"/>
        </w:rPr>
      </w:pPr>
    </w:p>
    <w:p w14:paraId="1BAAD6FC" w14:textId="4AC6FCD2" w:rsidR="005D2374" w:rsidRPr="00F746EC" w:rsidRDefault="009779AB">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Vsa materialna sredstva</w:t>
      </w:r>
      <w:r w:rsidR="005D2374" w:rsidRPr="00F746EC">
        <w:rPr>
          <w:rFonts w:asciiTheme="majorHAnsi" w:hAnsiTheme="majorHAnsi" w:cstheme="majorHAnsi"/>
          <w:noProof/>
          <w:sz w:val="18"/>
          <w:szCs w:val="18"/>
          <w:lang w:val="sl-SI"/>
        </w:rPr>
        <w:t xml:space="preserve"> za delovanje NPŠŠ v Jadralnem centru Portorož</w:t>
      </w:r>
      <w:r w:rsidR="001244A3" w:rsidRPr="00F746EC">
        <w:rPr>
          <w:rFonts w:asciiTheme="majorHAnsi" w:hAnsiTheme="majorHAnsi" w:cstheme="majorHAnsi"/>
          <w:noProof/>
          <w:sz w:val="18"/>
          <w:szCs w:val="18"/>
          <w:lang w:val="sl-SI"/>
        </w:rPr>
        <w:t xml:space="preserve"> (</w:t>
      </w:r>
      <w:r w:rsidR="00FA007B">
        <w:rPr>
          <w:rFonts w:asciiTheme="majorHAnsi" w:hAnsiTheme="majorHAnsi" w:cstheme="majorHAnsi"/>
          <w:noProof/>
          <w:sz w:val="18"/>
          <w:szCs w:val="18"/>
          <w:lang w:val="sl-SI"/>
        </w:rPr>
        <w:t>NPŠC</w:t>
      </w:r>
      <w:r w:rsidR="001244A3" w:rsidRPr="00F746EC">
        <w:rPr>
          <w:rFonts w:asciiTheme="majorHAnsi" w:hAnsiTheme="majorHAnsi" w:cstheme="majorHAnsi"/>
          <w:noProof/>
          <w:sz w:val="18"/>
          <w:szCs w:val="18"/>
          <w:lang w:val="sl-SI"/>
        </w:rPr>
        <w:t>)</w:t>
      </w:r>
      <w:r w:rsidRPr="00F746EC">
        <w:rPr>
          <w:rFonts w:asciiTheme="majorHAnsi" w:hAnsiTheme="majorHAnsi" w:cstheme="majorHAnsi"/>
          <w:noProof/>
          <w:sz w:val="18"/>
          <w:szCs w:val="18"/>
          <w:lang w:val="sl-SI"/>
        </w:rPr>
        <w:t xml:space="preserve">, razen opreme jadralcev, zagotovi JZS. </w:t>
      </w:r>
    </w:p>
    <w:p w14:paraId="7D2CF8D9" w14:textId="5D0F349D" w:rsidR="005D2374" w:rsidRPr="00F746EC" w:rsidRDefault="005D2374">
      <w:pPr>
        <w:rPr>
          <w:rFonts w:asciiTheme="majorHAnsi" w:hAnsiTheme="majorHAnsi" w:cstheme="majorHAnsi"/>
          <w:noProof/>
          <w:sz w:val="18"/>
          <w:szCs w:val="18"/>
          <w:lang w:val="sl-SI"/>
        </w:rPr>
      </w:pPr>
    </w:p>
    <w:p w14:paraId="2B624BEB" w14:textId="586D1556" w:rsidR="005D2374" w:rsidRPr="00F746EC" w:rsidRDefault="005D2374">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Vsa materialna sredstva za delovanje RP</w:t>
      </w:r>
      <w:r w:rsidR="006043E0" w:rsidRPr="00F746EC">
        <w:rPr>
          <w:rFonts w:asciiTheme="majorHAnsi" w:hAnsiTheme="majorHAnsi" w:cstheme="majorHAnsi"/>
          <w:noProof/>
          <w:sz w:val="18"/>
          <w:szCs w:val="18"/>
          <w:lang w:val="sl-SI"/>
        </w:rPr>
        <w:t>C</w:t>
      </w:r>
      <w:r w:rsidRPr="00F746EC">
        <w:rPr>
          <w:rFonts w:asciiTheme="majorHAnsi" w:hAnsiTheme="majorHAnsi" w:cstheme="majorHAnsi"/>
          <w:noProof/>
          <w:sz w:val="18"/>
          <w:szCs w:val="18"/>
          <w:lang w:val="sl-SI"/>
        </w:rPr>
        <w:t xml:space="preserve"> za posamezen jadralni razred</w:t>
      </w:r>
      <w:r w:rsidR="006168AD" w:rsidRPr="00F746EC">
        <w:rPr>
          <w:rFonts w:asciiTheme="majorHAnsi" w:hAnsiTheme="majorHAnsi" w:cstheme="majorHAnsi"/>
          <w:noProof/>
          <w:sz w:val="18"/>
          <w:szCs w:val="18"/>
          <w:lang w:val="sl-SI"/>
        </w:rPr>
        <w:t xml:space="preserve"> zagotovi društvo, v katerem je sedež RP</w:t>
      </w:r>
      <w:r w:rsidR="006043E0" w:rsidRPr="00F746EC">
        <w:rPr>
          <w:rFonts w:asciiTheme="majorHAnsi" w:hAnsiTheme="majorHAnsi" w:cstheme="majorHAnsi"/>
          <w:noProof/>
          <w:sz w:val="18"/>
          <w:szCs w:val="18"/>
          <w:lang w:val="sl-SI"/>
        </w:rPr>
        <w:t>C</w:t>
      </w:r>
      <w:r w:rsidR="006168AD" w:rsidRPr="00F746EC">
        <w:rPr>
          <w:rFonts w:asciiTheme="majorHAnsi" w:hAnsiTheme="majorHAnsi" w:cstheme="majorHAnsi"/>
          <w:noProof/>
          <w:sz w:val="18"/>
          <w:szCs w:val="18"/>
          <w:lang w:val="sl-SI"/>
        </w:rPr>
        <w:t xml:space="preserve"> za določen jadralni razred. </w:t>
      </w:r>
      <w:r w:rsidRPr="00F746EC">
        <w:rPr>
          <w:rFonts w:asciiTheme="majorHAnsi" w:hAnsiTheme="majorHAnsi" w:cstheme="majorHAnsi"/>
          <w:noProof/>
          <w:sz w:val="18"/>
          <w:szCs w:val="18"/>
          <w:lang w:val="sl-SI"/>
        </w:rPr>
        <w:t xml:space="preserve"> </w:t>
      </w:r>
    </w:p>
    <w:p w14:paraId="1E505A89" w14:textId="77777777" w:rsidR="005D2374" w:rsidRPr="00F746EC" w:rsidRDefault="005D2374">
      <w:pPr>
        <w:rPr>
          <w:rFonts w:asciiTheme="majorHAnsi" w:hAnsiTheme="majorHAnsi" w:cstheme="majorHAnsi"/>
          <w:noProof/>
          <w:sz w:val="18"/>
          <w:szCs w:val="18"/>
          <w:lang w:val="sl-SI"/>
        </w:rPr>
      </w:pPr>
    </w:p>
    <w:p w14:paraId="4EA59994" w14:textId="111C6A3A" w:rsidR="00546172" w:rsidRPr="00F746EC" w:rsidRDefault="005D2374">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Jadralno opremo so si dolžni jadralci zagotoviti sami.  </w:t>
      </w:r>
    </w:p>
    <w:p w14:paraId="4201A2AD" w14:textId="77777777" w:rsidR="000229C3" w:rsidRPr="00F746EC" w:rsidRDefault="000229C3">
      <w:pPr>
        <w:rPr>
          <w:rFonts w:asciiTheme="majorHAnsi" w:hAnsiTheme="majorHAnsi" w:cstheme="majorHAnsi"/>
          <w:noProof/>
          <w:sz w:val="18"/>
          <w:szCs w:val="18"/>
          <w:lang w:val="sl-SI"/>
        </w:rPr>
      </w:pPr>
    </w:p>
    <w:p w14:paraId="5C90EFEC" w14:textId="4D3A4C01" w:rsidR="00546172" w:rsidRPr="00F746EC" w:rsidRDefault="00E43174" w:rsidP="006168AD">
      <w:pPr>
        <w:pStyle w:val="ListParagraph"/>
        <w:numPr>
          <w:ilvl w:val="0"/>
          <w:numId w:val="18"/>
        </w:numPr>
        <w:rPr>
          <w:rFonts w:asciiTheme="majorHAnsi" w:hAnsiTheme="majorHAnsi" w:cstheme="majorHAnsi"/>
          <w:b/>
          <w:bCs/>
          <w:noProof/>
          <w:sz w:val="18"/>
          <w:szCs w:val="18"/>
          <w:lang w:val="sl-SI"/>
        </w:rPr>
      </w:pPr>
      <w:r w:rsidRPr="00F746EC">
        <w:rPr>
          <w:rFonts w:asciiTheme="majorHAnsi" w:hAnsiTheme="majorHAnsi" w:cstheme="majorHAnsi"/>
          <w:b/>
          <w:bCs/>
          <w:noProof/>
          <w:sz w:val="18"/>
          <w:szCs w:val="18"/>
          <w:lang w:val="sl-SI"/>
        </w:rPr>
        <w:t>NAČIN ZAGOTAVLJANJA USKLAJEVANJA ŠOLSKIH IN ŠPORTNIH OBVEZNOSTI ZA DIJAKE</w:t>
      </w:r>
      <w:r w:rsidR="00D1189E" w:rsidRPr="00F746EC">
        <w:rPr>
          <w:rFonts w:asciiTheme="majorHAnsi" w:hAnsiTheme="majorHAnsi" w:cstheme="majorHAnsi"/>
          <w:b/>
          <w:bCs/>
          <w:noProof/>
          <w:sz w:val="18"/>
          <w:szCs w:val="18"/>
          <w:lang w:val="sl-SI"/>
        </w:rPr>
        <w:t xml:space="preserve"> IN ŠTUDENTE</w:t>
      </w:r>
    </w:p>
    <w:p w14:paraId="3F510FE5" w14:textId="77777777" w:rsidR="00E43174" w:rsidRPr="00F746EC" w:rsidRDefault="00E43174">
      <w:pPr>
        <w:rPr>
          <w:rFonts w:asciiTheme="majorHAnsi" w:hAnsiTheme="majorHAnsi" w:cstheme="majorHAnsi"/>
          <w:noProof/>
          <w:sz w:val="18"/>
          <w:szCs w:val="18"/>
          <w:lang w:val="sl-SI"/>
        </w:rPr>
      </w:pPr>
    </w:p>
    <w:p w14:paraId="4B29467C" w14:textId="53CA0725" w:rsidR="00BA7A9D" w:rsidRPr="00580CCF" w:rsidRDefault="00BA7A9D" w:rsidP="00BA7A9D">
      <w:pPr>
        <w:jc w:val="both"/>
        <w:rPr>
          <w:rFonts w:asciiTheme="majorHAnsi" w:hAnsiTheme="majorHAnsi" w:cstheme="majorHAnsi"/>
          <w:noProof/>
          <w:color w:val="000000" w:themeColor="text1"/>
          <w:sz w:val="18"/>
          <w:szCs w:val="18"/>
          <w:lang w:val="sl-SI"/>
        </w:rPr>
      </w:pPr>
      <w:r w:rsidRPr="00F746EC">
        <w:rPr>
          <w:rFonts w:asciiTheme="majorHAnsi" w:eastAsia="Times New Roman" w:hAnsiTheme="majorHAnsi" w:cstheme="majorHAnsi"/>
          <w:color w:val="000000"/>
          <w:sz w:val="18"/>
          <w:szCs w:val="18"/>
          <w:lang w:val="sl-SI" w:eastAsia="en-GB"/>
        </w:rPr>
        <w:t xml:space="preserve">Ena izmed pomembnih nalog NPŠŠ je vzpostavitev kvalitetnega odnosa s šolami mladih jadralcev, da usklajevanje šolskih in športnih </w:t>
      </w:r>
      <w:r w:rsidRPr="00580CCF">
        <w:rPr>
          <w:rFonts w:asciiTheme="majorHAnsi" w:eastAsia="Times New Roman" w:hAnsiTheme="majorHAnsi" w:cstheme="majorHAnsi"/>
          <w:color w:val="000000"/>
          <w:sz w:val="18"/>
          <w:szCs w:val="18"/>
          <w:lang w:val="sl-SI" w:eastAsia="en-GB"/>
        </w:rPr>
        <w:t xml:space="preserve">obveznosti poteka na nivoju, ki športnikom omogoča največji možen uspeh pri razvoju na obeh področjih. </w:t>
      </w:r>
      <w:r w:rsidRPr="00580CCF">
        <w:rPr>
          <w:rFonts w:asciiTheme="majorHAnsi" w:hAnsiTheme="majorHAnsi" w:cstheme="majorHAnsi"/>
          <w:noProof/>
          <w:color w:val="000000" w:themeColor="text1"/>
          <w:sz w:val="18"/>
          <w:szCs w:val="18"/>
          <w:lang w:val="sl-SI"/>
        </w:rPr>
        <w:t xml:space="preserve">Pod okriljem NPŠŠ smo vzpostavili odnose in začeli pogovore o usklajevanju in koordiniranju dogovorov z izobraževalnima ustanovoma na slovenski obali, in sicer z Gimnazijo Koper ter Univerzo </w:t>
      </w:r>
      <w:r w:rsidR="00FA007B">
        <w:rPr>
          <w:rFonts w:asciiTheme="majorHAnsi" w:hAnsiTheme="majorHAnsi" w:cstheme="majorHAnsi"/>
          <w:noProof/>
          <w:color w:val="000000" w:themeColor="text1"/>
          <w:sz w:val="18"/>
          <w:szCs w:val="18"/>
          <w:lang w:val="sl-SI"/>
        </w:rPr>
        <w:t xml:space="preserve">na Primorskem in Univerzo </w:t>
      </w:r>
      <w:r w:rsidRPr="00580CCF">
        <w:rPr>
          <w:rFonts w:asciiTheme="majorHAnsi" w:hAnsiTheme="majorHAnsi" w:cstheme="majorHAnsi"/>
          <w:noProof/>
          <w:color w:val="000000" w:themeColor="text1"/>
          <w:sz w:val="18"/>
          <w:szCs w:val="18"/>
          <w:lang w:val="sl-SI"/>
        </w:rPr>
        <w:t xml:space="preserve">v Ljubljani – Fakulteto za pomorstvo in promet, kjer se šola večina naših športnikov. Ugotovili smo, da naši športni varovanci nimajo veliko izzivov na tem področju, saj so praktično vse trenažne obveznosti izven šolskega urnika in praktično vse priprave in nastopi ob vikendih ter v poletnih mesecih v času počitnic. Nekaj enkratnih izzivov smo zaenkrat reševali individualno. Končni cilj na tem področju za nas ostaja nudenje dodatne pomoči dijakom </w:t>
      </w:r>
      <w:r w:rsidR="00FA007B">
        <w:rPr>
          <w:rFonts w:asciiTheme="majorHAnsi" w:hAnsiTheme="majorHAnsi" w:cstheme="majorHAnsi"/>
          <w:noProof/>
          <w:color w:val="000000" w:themeColor="text1"/>
          <w:sz w:val="18"/>
          <w:szCs w:val="18"/>
          <w:lang w:val="sl-SI"/>
        </w:rPr>
        <w:t xml:space="preserve">in </w:t>
      </w:r>
      <w:r w:rsidRPr="00580CCF">
        <w:rPr>
          <w:rFonts w:asciiTheme="majorHAnsi" w:hAnsiTheme="majorHAnsi" w:cstheme="majorHAnsi"/>
          <w:noProof/>
          <w:color w:val="000000" w:themeColor="text1"/>
          <w:sz w:val="18"/>
          <w:szCs w:val="18"/>
          <w:lang w:val="sl-SI"/>
        </w:rPr>
        <w:t xml:space="preserve">študentom pri usklajevanju obveznosti pri uresničevanju športnih in učnih programov. </w:t>
      </w:r>
    </w:p>
    <w:p w14:paraId="07734340" w14:textId="77777777" w:rsidR="00DE4F8B" w:rsidRPr="00580CCF" w:rsidRDefault="00DE4F8B" w:rsidP="00231E5C">
      <w:pPr>
        <w:jc w:val="both"/>
        <w:rPr>
          <w:rFonts w:asciiTheme="majorHAnsi" w:hAnsiTheme="majorHAnsi" w:cstheme="majorHAnsi"/>
          <w:noProof/>
          <w:color w:val="000000" w:themeColor="text1"/>
          <w:sz w:val="18"/>
          <w:szCs w:val="18"/>
          <w:lang w:val="sl-SI"/>
        </w:rPr>
      </w:pPr>
    </w:p>
    <w:p w14:paraId="7874CB90" w14:textId="08810C02" w:rsidR="00E43174" w:rsidRPr="00F746EC" w:rsidRDefault="00DE4F8B" w:rsidP="00231E5C">
      <w:pPr>
        <w:jc w:val="both"/>
        <w:rPr>
          <w:rFonts w:asciiTheme="majorHAnsi" w:hAnsiTheme="majorHAnsi" w:cstheme="majorHAnsi"/>
          <w:noProof/>
          <w:color w:val="000000" w:themeColor="text1"/>
          <w:sz w:val="18"/>
          <w:szCs w:val="18"/>
          <w:lang w:val="sl-SI"/>
        </w:rPr>
      </w:pPr>
      <w:r w:rsidRPr="00580CCF">
        <w:rPr>
          <w:rFonts w:asciiTheme="majorHAnsi" w:hAnsiTheme="majorHAnsi" w:cstheme="majorHAnsi"/>
          <w:noProof/>
          <w:color w:val="000000" w:themeColor="text1"/>
          <w:sz w:val="18"/>
          <w:szCs w:val="18"/>
          <w:lang w:val="sl-SI"/>
        </w:rPr>
        <w:t xml:space="preserve">Zaradi povečanih šolskih obveznosti v času mature smo </w:t>
      </w:r>
      <w:r w:rsidR="00BA7A9D" w:rsidRPr="00580CCF">
        <w:rPr>
          <w:rFonts w:asciiTheme="majorHAnsi" w:hAnsiTheme="majorHAnsi" w:cstheme="majorHAnsi"/>
          <w:noProof/>
          <w:color w:val="000000" w:themeColor="text1"/>
          <w:sz w:val="18"/>
          <w:szCs w:val="18"/>
          <w:lang w:val="sl-SI"/>
        </w:rPr>
        <w:t xml:space="preserve">leta 2023 že </w:t>
      </w:r>
      <w:r w:rsidRPr="00580CCF">
        <w:rPr>
          <w:rFonts w:asciiTheme="majorHAnsi" w:hAnsiTheme="majorHAnsi" w:cstheme="majorHAnsi"/>
          <w:noProof/>
          <w:color w:val="000000" w:themeColor="text1"/>
          <w:sz w:val="18"/>
          <w:szCs w:val="18"/>
          <w:lang w:val="sl-SI"/>
        </w:rPr>
        <w:t xml:space="preserve">pristopili </w:t>
      </w:r>
      <w:r w:rsidR="00BA7A9D" w:rsidRPr="00580CCF">
        <w:rPr>
          <w:rFonts w:asciiTheme="majorHAnsi" w:hAnsiTheme="majorHAnsi" w:cstheme="majorHAnsi"/>
          <w:noProof/>
          <w:color w:val="000000" w:themeColor="text1"/>
          <w:sz w:val="18"/>
          <w:szCs w:val="18"/>
          <w:lang w:val="sl-SI"/>
        </w:rPr>
        <w:t xml:space="preserve">tudi </w:t>
      </w:r>
      <w:r w:rsidRPr="00580CCF">
        <w:rPr>
          <w:rFonts w:asciiTheme="majorHAnsi" w:hAnsiTheme="majorHAnsi" w:cstheme="majorHAnsi"/>
          <w:noProof/>
          <w:color w:val="000000" w:themeColor="text1"/>
          <w:sz w:val="18"/>
          <w:szCs w:val="18"/>
          <w:lang w:val="sl-SI"/>
        </w:rPr>
        <w:t>k skupni rešitvi za podporo dijakom za kakovostne priprave</w:t>
      </w:r>
      <w:r w:rsidR="00BA7A9D" w:rsidRPr="00580CCF">
        <w:rPr>
          <w:rFonts w:asciiTheme="majorHAnsi" w:hAnsiTheme="majorHAnsi" w:cstheme="majorHAnsi"/>
          <w:noProof/>
          <w:color w:val="000000" w:themeColor="text1"/>
          <w:sz w:val="18"/>
          <w:szCs w:val="18"/>
          <w:lang w:val="sl-SI"/>
        </w:rPr>
        <w:t xml:space="preserve"> na maturo</w:t>
      </w:r>
      <w:r w:rsidRPr="00580CCF">
        <w:rPr>
          <w:rFonts w:asciiTheme="majorHAnsi" w:hAnsiTheme="majorHAnsi" w:cstheme="majorHAnsi"/>
          <w:noProof/>
          <w:color w:val="000000" w:themeColor="text1"/>
          <w:sz w:val="18"/>
          <w:szCs w:val="18"/>
          <w:lang w:val="sl-SI"/>
        </w:rPr>
        <w:t>, ki smo jih poslali staršem in dijakom v testiranje. V primeru pozitivnih izkušenj</w:t>
      </w:r>
      <w:r w:rsidR="00FA007B">
        <w:rPr>
          <w:rFonts w:asciiTheme="majorHAnsi" w:hAnsiTheme="majorHAnsi" w:cstheme="majorHAnsi"/>
          <w:noProof/>
          <w:color w:val="000000" w:themeColor="text1"/>
          <w:sz w:val="18"/>
          <w:szCs w:val="18"/>
          <w:lang w:val="sl-SI"/>
        </w:rPr>
        <w:t>,</w:t>
      </w:r>
      <w:r w:rsidRPr="00580CCF">
        <w:rPr>
          <w:rFonts w:asciiTheme="majorHAnsi" w:hAnsiTheme="majorHAnsi" w:cstheme="majorHAnsi"/>
          <w:noProof/>
          <w:color w:val="000000" w:themeColor="text1"/>
          <w:sz w:val="18"/>
          <w:szCs w:val="18"/>
          <w:lang w:val="sl-SI"/>
        </w:rPr>
        <w:t xml:space="preserve"> bomo program vključili v redno ponudbo znotraj NPŠŠ.</w:t>
      </w:r>
    </w:p>
    <w:p w14:paraId="5CCD2E98" w14:textId="77777777" w:rsidR="00644186" w:rsidRPr="00F746EC" w:rsidRDefault="00644186">
      <w:pPr>
        <w:rPr>
          <w:rFonts w:asciiTheme="majorHAnsi" w:hAnsiTheme="majorHAnsi" w:cstheme="majorHAnsi"/>
          <w:noProof/>
          <w:sz w:val="18"/>
          <w:szCs w:val="18"/>
          <w:lang w:val="sl-SI"/>
        </w:rPr>
      </w:pPr>
    </w:p>
    <w:p w14:paraId="46815C14" w14:textId="1A7187A2" w:rsidR="00644186" w:rsidRPr="00F746EC" w:rsidRDefault="00644186" w:rsidP="00D1189E">
      <w:pPr>
        <w:pStyle w:val="ListParagraph"/>
        <w:numPr>
          <w:ilvl w:val="0"/>
          <w:numId w:val="18"/>
        </w:numPr>
        <w:rPr>
          <w:rFonts w:asciiTheme="majorHAnsi" w:hAnsiTheme="majorHAnsi" w:cstheme="majorHAnsi"/>
          <w:b/>
          <w:bCs/>
          <w:noProof/>
          <w:sz w:val="18"/>
          <w:szCs w:val="18"/>
          <w:lang w:val="sl-SI"/>
        </w:rPr>
      </w:pPr>
      <w:r w:rsidRPr="00F746EC">
        <w:rPr>
          <w:rFonts w:asciiTheme="majorHAnsi" w:hAnsiTheme="majorHAnsi" w:cstheme="majorHAnsi"/>
          <w:b/>
          <w:bCs/>
          <w:noProof/>
          <w:sz w:val="18"/>
          <w:szCs w:val="18"/>
          <w:lang w:val="sl-SI"/>
        </w:rPr>
        <w:t xml:space="preserve">NAČIN ZAGOTAVLJANJA FINANČNIH VIROV ZA RAZVOJ </w:t>
      </w:r>
      <w:r w:rsidR="00D1189E" w:rsidRPr="00F746EC">
        <w:rPr>
          <w:rFonts w:asciiTheme="majorHAnsi" w:hAnsiTheme="majorHAnsi" w:cstheme="majorHAnsi"/>
          <w:b/>
          <w:bCs/>
          <w:noProof/>
          <w:sz w:val="18"/>
          <w:szCs w:val="18"/>
          <w:lang w:val="sl-SI"/>
        </w:rPr>
        <w:t>NPŠŠ</w:t>
      </w:r>
    </w:p>
    <w:p w14:paraId="6BB64374" w14:textId="77777777" w:rsidR="00644186" w:rsidRPr="00F746EC" w:rsidRDefault="00644186">
      <w:pPr>
        <w:rPr>
          <w:rFonts w:asciiTheme="majorHAnsi" w:hAnsiTheme="majorHAnsi" w:cstheme="majorHAnsi"/>
          <w:noProof/>
          <w:sz w:val="18"/>
          <w:szCs w:val="18"/>
          <w:lang w:val="sl-SI"/>
        </w:rPr>
      </w:pPr>
    </w:p>
    <w:p w14:paraId="4A46B153" w14:textId="6C0E1807" w:rsidR="00644186" w:rsidRPr="00F746EC" w:rsidRDefault="00644186" w:rsidP="00DE4F8B">
      <w:pPr>
        <w:jc w:val="both"/>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 xml:space="preserve">Večji </w:t>
      </w:r>
      <w:r w:rsidRPr="00F746EC">
        <w:rPr>
          <w:rFonts w:asciiTheme="majorHAnsi" w:hAnsiTheme="majorHAnsi" w:cstheme="majorHAnsi"/>
          <w:noProof/>
          <w:color w:val="000000" w:themeColor="text1"/>
          <w:sz w:val="18"/>
          <w:szCs w:val="18"/>
          <w:lang w:val="sl-SI"/>
        </w:rPr>
        <w:t>del finančnih virov za delovanje NPŠŠ zagot</w:t>
      </w:r>
      <w:r w:rsidR="00471049" w:rsidRPr="00F746EC">
        <w:rPr>
          <w:rFonts w:asciiTheme="majorHAnsi" w:hAnsiTheme="majorHAnsi" w:cstheme="majorHAnsi"/>
          <w:noProof/>
          <w:color w:val="000000" w:themeColor="text1"/>
          <w:sz w:val="18"/>
          <w:szCs w:val="18"/>
          <w:lang w:val="sl-SI"/>
        </w:rPr>
        <w:t>avlja</w:t>
      </w:r>
      <w:r w:rsidRPr="00F746EC">
        <w:rPr>
          <w:rFonts w:asciiTheme="majorHAnsi" w:hAnsiTheme="majorHAnsi" w:cstheme="majorHAnsi"/>
          <w:noProof/>
          <w:color w:val="000000" w:themeColor="text1"/>
          <w:sz w:val="18"/>
          <w:szCs w:val="18"/>
          <w:lang w:val="sl-SI"/>
        </w:rPr>
        <w:t xml:space="preserve"> JZS s pomočjo sredstev iz javnega razpisa ter drugih namenskih </w:t>
      </w:r>
      <w:r w:rsidR="00FA007B">
        <w:rPr>
          <w:rFonts w:asciiTheme="majorHAnsi" w:hAnsiTheme="majorHAnsi" w:cstheme="majorHAnsi"/>
          <w:noProof/>
          <w:color w:val="000000" w:themeColor="text1"/>
          <w:sz w:val="18"/>
          <w:szCs w:val="18"/>
          <w:lang w:val="sl-SI"/>
        </w:rPr>
        <w:t xml:space="preserve">in </w:t>
      </w:r>
      <w:r w:rsidRPr="00F746EC">
        <w:rPr>
          <w:rFonts w:asciiTheme="majorHAnsi" w:hAnsiTheme="majorHAnsi" w:cstheme="majorHAnsi"/>
          <w:noProof/>
          <w:color w:val="000000" w:themeColor="text1"/>
          <w:sz w:val="18"/>
          <w:szCs w:val="18"/>
          <w:lang w:val="sl-SI"/>
        </w:rPr>
        <w:t>sponzorskih sredstev.</w:t>
      </w:r>
    </w:p>
    <w:p w14:paraId="150DA47B" w14:textId="77777777" w:rsidR="00644186" w:rsidRPr="00F746EC" w:rsidRDefault="00644186">
      <w:pPr>
        <w:rPr>
          <w:rFonts w:asciiTheme="majorHAnsi" w:hAnsiTheme="majorHAnsi" w:cstheme="majorHAnsi"/>
          <w:noProof/>
          <w:sz w:val="18"/>
          <w:szCs w:val="18"/>
          <w:lang w:val="sl-SI"/>
        </w:rPr>
      </w:pPr>
    </w:p>
    <w:p w14:paraId="476BC8AB" w14:textId="05340BD0" w:rsidR="00644186" w:rsidRPr="00F746EC" w:rsidRDefault="00644186" w:rsidP="00DE4F8B">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sz w:val="18"/>
          <w:szCs w:val="18"/>
          <w:lang w:val="sl-SI"/>
        </w:rPr>
        <w:t xml:space="preserve">Predvideno je delno sofinanciranje programov s prispevkom staršev oz. matičnih klubov tekmovalcev. </w:t>
      </w:r>
      <w:r w:rsidRPr="00F746EC">
        <w:rPr>
          <w:rFonts w:asciiTheme="majorHAnsi" w:hAnsiTheme="majorHAnsi" w:cstheme="majorHAnsi"/>
          <w:noProof/>
          <w:color w:val="000000" w:themeColor="text1"/>
          <w:sz w:val="18"/>
          <w:szCs w:val="18"/>
          <w:lang w:val="sl-SI"/>
        </w:rPr>
        <w:t xml:space="preserve">Slednje se določi glede na program posameznega </w:t>
      </w:r>
      <w:r w:rsidR="006168AD" w:rsidRPr="00F746EC">
        <w:rPr>
          <w:rFonts w:asciiTheme="majorHAnsi" w:hAnsiTheme="majorHAnsi" w:cstheme="majorHAnsi"/>
          <w:noProof/>
          <w:color w:val="000000" w:themeColor="text1"/>
          <w:sz w:val="18"/>
          <w:szCs w:val="18"/>
          <w:lang w:val="sl-SI"/>
        </w:rPr>
        <w:t>jadralnega</w:t>
      </w:r>
      <w:r w:rsidRPr="00F746EC">
        <w:rPr>
          <w:rFonts w:asciiTheme="majorHAnsi" w:hAnsiTheme="majorHAnsi" w:cstheme="majorHAnsi"/>
          <w:noProof/>
          <w:color w:val="000000" w:themeColor="text1"/>
          <w:sz w:val="18"/>
          <w:szCs w:val="18"/>
          <w:lang w:val="sl-SI"/>
        </w:rPr>
        <w:t xml:space="preserve"> razreda in znaša največ 30 </w:t>
      </w:r>
      <w:r w:rsidR="00DE4F8B" w:rsidRPr="00F746EC">
        <w:rPr>
          <w:rFonts w:asciiTheme="majorHAnsi" w:hAnsiTheme="majorHAnsi" w:cstheme="majorHAnsi"/>
          <w:noProof/>
          <w:color w:val="000000" w:themeColor="text1"/>
          <w:sz w:val="18"/>
          <w:szCs w:val="18"/>
          <w:lang w:val="sl-SI"/>
        </w:rPr>
        <w:t>EUR</w:t>
      </w:r>
      <w:r w:rsidRPr="00F746EC">
        <w:rPr>
          <w:rFonts w:asciiTheme="majorHAnsi" w:hAnsiTheme="majorHAnsi" w:cstheme="majorHAnsi"/>
          <w:noProof/>
          <w:color w:val="000000" w:themeColor="text1"/>
          <w:sz w:val="18"/>
          <w:szCs w:val="18"/>
          <w:lang w:val="sl-SI"/>
        </w:rPr>
        <w:t xml:space="preserve">/dan </w:t>
      </w:r>
      <w:r w:rsidR="00DF18A2" w:rsidRPr="00F746EC">
        <w:rPr>
          <w:rFonts w:asciiTheme="majorHAnsi" w:hAnsiTheme="majorHAnsi" w:cstheme="majorHAnsi"/>
          <w:noProof/>
          <w:color w:val="000000" w:themeColor="text1"/>
          <w:sz w:val="18"/>
          <w:szCs w:val="18"/>
          <w:lang w:val="sl-SI"/>
        </w:rPr>
        <w:t xml:space="preserve">ter med jadralce posameznega jadralnega razreda razdeljen pavšal v višini 500 </w:t>
      </w:r>
      <w:r w:rsidR="00DE4F8B" w:rsidRPr="00F746EC">
        <w:rPr>
          <w:rFonts w:asciiTheme="majorHAnsi" w:hAnsiTheme="majorHAnsi" w:cstheme="majorHAnsi"/>
          <w:noProof/>
          <w:color w:val="000000" w:themeColor="text1"/>
          <w:sz w:val="18"/>
          <w:szCs w:val="18"/>
          <w:lang w:val="sl-SI"/>
        </w:rPr>
        <w:t>EUR</w:t>
      </w:r>
      <w:r w:rsidR="00DF18A2" w:rsidRPr="00F746EC">
        <w:rPr>
          <w:rFonts w:asciiTheme="majorHAnsi" w:hAnsiTheme="majorHAnsi" w:cstheme="majorHAnsi"/>
          <w:noProof/>
          <w:color w:val="000000" w:themeColor="text1"/>
          <w:sz w:val="18"/>
          <w:szCs w:val="18"/>
          <w:lang w:val="sl-SI"/>
        </w:rPr>
        <w:t xml:space="preserve"> za vsako odpravo. </w:t>
      </w:r>
      <w:r w:rsidR="00471049" w:rsidRPr="00F746EC">
        <w:rPr>
          <w:rFonts w:asciiTheme="majorHAnsi" w:hAnsiTheme="majorHAnsi" w:cstheme="majorHAnsi"/>
          <w:noProof/>
          <w:color w:val="000000" w:themeColor="text1"/>
          <w:sz w:val="18"/>
          <w:szCs w:val="18"/>
          <w:lang w:val="sl-SI"/>
        </w:rPr>
        <w:t xml:space="preserve">Pravilo </w:t>
      </w:r>
      <w:r w:rsidR="00DF18A2" w:rsidRPr="00F746EC">
        <w:rPr>
          <w:rFonts w:asciiTheme="majorHAnsi" w:hAnsiTheme="majorHAnsi" w:cstheme="majorHAnsi"/>
          <w:noProof/>
          <w:color w:val="000000" w:themeColor="text1"/>
          <w:sz w:val="18"/>
          <w:szCs w:val="18"/>
          <w:lang w:val="sl-SI"/>
        </w:rPr>
        <w:t xml:space="preserve">veljalo za priprave </w:t>
      </w:r>
      <w:r w:rsidR="006168AD" w:rsidRPr="00F746EC">
        <w:rPr>
          <w:rFonts w:asciiTheme="majorHAnsi" w:hAnsiTheme="majorHAnsi" w:cstheme="majorHAnsi"/>
          <w:noProof/>
          <w:color w:val="000000" w:themeColor="text1"/>
          <w:sz w:val="18"/>
          <w:szCs w:val="18"/>
          <w:lang w:val="sl-SI"/>
        </w:rPr>
        <w:t xml:space="preserve">in nastope </w:t>
      </w:r>
      <w:r w:rsidRPr="00F746EC">
        <w:rPr>
          <w:rFonts w:asciiTheme="majorHAnsi" w:hAnsiTheme="majorHAnsi" w:cstheme="majorHAnsi"/>
          <w:noProof/>
          <w:color w:val="000000" w:themeColor="text1"/>
          <w:sz w:val="18"/>
          <w:szCs w:val="18"/>
          <w:lang w:val="sl-SI"/>
        </w:rPr>
        <w:t>v tujini</w:t>
      </w:r>
      <w:r w:rsidR="00DF18A2" w:rsidRPr="00F746EC">
        <w:rPr>
          <w:rFonts w:asciiTheme="majorHAnsi" w:hAnsiTheme="majorHAnsi" w:cstheme="majorHAnsi"/>
          <w:noProof/>
          <w:color w:val="000000" w:themeColor="text1"/>
          <w:sz w:val="18"/>
          <w:szCs w:val="18"/>
          <w:lang w:val="sl-SI"/>
        </w:rPr>
        <w:t xml:space="preserve"> za čas, ko še n</w:t>
      </w:r>
      <w:r w:rsidR="00471049" w:rsidRPr="00F746EC">
        <w:rPr>
          <w:rFonts w:asciiTheme="majorHAnsi" w:hAnsiTheme="majorHAnsi" w:cstheme="majorHAnsi"/>
          <w:noProof/>
          <w:color w:val="000000" w:themeColor="text1"/>
          <w:sz w:val="18"/>
          <w:szCs w:val="18"/>
          <w:lang w:val="sl-SI"/>
        </w:rPr>
        <w:t>i</w:t>
      </w:r>
      <w:r w:rsidR="00DF18A2" w:rsidRPr="00F746EC">
        <w:rPr>
          <w:rFonts w:asciiTheme="majorHAnsi" w:hAnsiTheme="majorHAnsi" w:cstheme="majorHAnsi"/>
          <w:noProof/>
          <w:color w:val="000000" w:themeColor="text1"/>
          <w:sz w:val="18"/>
          <w:szCs w:val="18"/>
          <w:lang w:val="sl-SI"/>
        </w:rPr>
        <w:t xml:space="preserve"> dokončno določena reprezentaca.</w:t>
      </w:r>
      <w:r w:rsidRPr="00F746EC">
        <w:rPr>
          <w:rFonts w:asciiTheme="majorHAnsi" w:hAnsiTheme="majorHAnsi" w:cstheme="majorHAnsi"/>
          <w:noProof/>
          <w:color w:val="000000" w:themeColor="text1"/>
          <w:sz w:val="18"/>
          <w:szCs w:val="18"/>
          <w:lang w:val="sl-SI"/>
        </w:rPr>
        <w:t xml:space="preserve"> </w:t>
      </w:r>
    </w:p>
    <w:p w14:paraId="0CFE14A0" w14:textId="5E0D27EB" w:rsidR="006670A1" w:rsidRPr="00F746EC" w:rsidRDefault="00644186" w:rsidP="00DE4F8B">
      <w:pPr>
        <w:jc w:val="both"/>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br/>
      </w:r>
      <w:r w:rsidRPr="00F746EC">
        <w:rPr>
          <w:rFonts w:asciiTheme="majorHAnsi" w:hAnsiTheme="majorHAnsi" w:cstheme="majorHAnsi"/>
          <w:noProof/>
          <w:color w:val="000000" w:themeColor="text1"/>
          <w:sz w:val="18"/>
          <w:szCs w:val="18"/>
          <w:lang w:val="sl-SI"/>
        </w:rPr>
        <w:t>Programi</w:t>
      </w:r>
      <w:r w:rsidR="006670A1" w:rsidRPr="00F746EC">
        <w:rPr>
          <w:rFonts w:asciiTheme="majorHAnsi" w:hAnsiTheme="majorHAnsi" w:cstheme="majorHAnsi"/>
          <w:noProof/>
          <w:color w:val="000000" w:themeColor="text1"/>
          <w:sz w:val="18"/>
          <w:szCs w:val="18"/>
          <w:lang w:val="sl-SI"/>
        </w:rPr>
        <w:t>, k</w:t>
      </w:r>
      <w:r w:rsidR="006168AD" w:rsidRPr="00F746EC">
        <w:rPr>
          <w:rFonts w:asciiTheme="majorHAnsi" w:hAnsiTheme="majorHAnsi" w:cstheme="majorHAnsi"/>
          <w:noProof/>
          <w:color w:val="000000" w:themeColor="text1"/>
          <w:sz w:val="18"/>
          <w:szCs w:val="18"/>
          <w:lang w:val="sl-SI"/>
        </w:rPr>
        <w:t>i</w:t>
      </w:r>
      <w:r w:rsidR="006670A1" w:rsidRPr="00F746EC">
        <w:rPr>
          <w:rFonts w:asciiTheme="majorHAnsi" w:hAnsiTheme="majorHAnsi" w:cstheme="majorHAnsi"/>
          <w:noProof/>
          <w:color w:val="000000" w:themeColor="text1"/>
          <w:sz w:val="18"/>
          <w:szCs w:val="18"/>
          <w:lang w:val="sl-SI"/>
        </w:rPr>
        <w:t xml:space="preserve"> se izvajajo</w:t>
      </w:r>
      <w:r w:rsidRPr="00F746EC">
        <w:rPr>
          <w:rFonts w:asciiTheme="majorHAnsi" w:hAnsiTheme="majorHAnsi" w:cstheme="majorHAnsi"/>
          <w:noProof/>
          <w:color w:val="000000" w:themeColor="text1"/>
          <w:sz w:val="18"/>
          <w:szCs w:val="18"/>
          <w:lang w:val="sl-SI"/>
        </w:rPr>
        <w:t xml:space="preserve"> doma</w:t>
      </w:r>
      <w:r w:rsidR="006168AD" w:rsidRPr="00F746EC">
        <w:rPr>
          <w:rFonts w:asciiTheme="majorHAnsi" w:hAnsiTheme="majorHAnsi" w:cstheme="majorHAnsi"/>
          <w:noProof/>
          <w:color w:val="000000" w:themeColor="text1"/>
          <w:sz w:val="18"/>
          <w:szCs w:val="18"/>
          <w:lang w:val="sl-SI"/>
        </w:rPr>
        <w:t>,</w:t>
      </w:r>
      <w:r w:rsidR="006670A1" w:rsidRPr="00F746EC">
        <w:rPr>
          <w:rFonts w:asciiTheme="majorHAnsi" w:hAnsiTheme="majorHAnsi" w:cstheme="majorHAnsi"/>
          <w:noProof/>
          <w:color w:val="000000" w:themeColor="text1"/>
          <w:sz w:val="18"/>
          <w:szCs w:val="18"/>
          <w:lang w:val="sl-SI"/>
        </w:rPr>
        <w:t xml:space="preserve"> na prostoru NPŠŠ</w:t>
      </w:r>
      <w:r w:rsidR="006168AD" w:rsidRPr="00F746EC">
        <w:rPr>
          <w:rFonts w:asciiTheme="majorHAnsi" w:hAnsiTheme="majorHAnsi" w:cstheme="majorHAnsi"/>
          <w:noProof/>
          <w:color w:val="000000" w:themeColor="text1"/>
          <w:sz w:val="18"/>
          <w:szCs w:val="18"/>
          <w:lang w:val="sl-SI"/>
        </w:rPr>
        <w:t>,</w:t>
      </w:r>
      <w:r w:rsidRPr="00F746EC">
        <w:rPr>
          <w:rFonts w:asciiTheme="majorHAnsi" w:hAnsiTheme="majorHAnsi" w:cstheme="majorHAnsi"/>
          <w:noProof/>
          <w:color w:val="000000" w:themeColor="text1"/>
          <w:sz w:val="18"/>
          <w:szCs w:val="18"/>
          <w:lang w:val="sl-SI"/>
        </w:rPr>
        <w:t xml:space="preserve"> in nastopi </w:t>
      </w:r>
      <w:r w:rsidR="006670A1" w:rsidRPr="00F746EC">
        <w:rPr>
          <w:rFonts w:asciiTheme="majorHAnsi" w:hAnsiTheme="majorHAnsi" w:cstheme="majorHAnsi"/>
          <w:noProof/>
          <w:color w:val="000000" w:themeColor="text1"/>
          <w:sz w:val="18"/>
          <w:szCs w:val="18"/>
          <w:lang w:val="sl-SI"/>
        </w:rPr>
        <w:t xml:space="preserve">varovancev NPŠŠ na prvenstvih </w:t>
      </w:r>
      <w:r w:rsidR="00471049" w:rsidRPr="00F746EC">
        <w:rPr>
          <w:rFonts w:asciiTheme="majorHAnsi" w:hAnsiTheme="majorHAnsi" w:cstheme="majorHAnsi"/>
          <w:noProof/>
          <w:color w:val="000000" w:themeColor="text1"/>
          <w:sz w:val="18"/>
          <w:szCs w:val="18"/>
          <w:lang w:val="sl-SI"/>
        </w:rPr>
        <w:t>so</w:t>
      </w:r>
      <w:r w:rsidR="006670A1" w:rsidRPr="00F746EC">
        <w:rPr>
          <w:rFonts w:asciiTheme="majorHAnsi" w:hAnsiTheme="majorHAnsi" w:cstheme="majorHAnsi"/>
          <w:noProof/>
          <w:color w:val="000000" w:themeColor="text1"/>
          <w:sz w:val="18"/>
          <w:szCs w:val="18"/>
          <w:lang w:val="sl-SI"/>
        </w:rPr>
        <w:t xml:space="preserve"> predvidoma financirani iz sredstev, ki jih zagotovi JZS.</w:t>
      </w:r>
    </w:p>
    <w:p w14:paraId="0A6A0310" w14:textId="77777777" w:rsidR="00D40882" w:rsidRPr="00F746EC" w:rsidRDefault="00D40882" w:rsidP="00D40882">
      <w:pPr>
        <w:rPr>
          <w:rFonts w:asciiTheme="majorHAnsi" w:hAnsiTheme="majorHAnsi" w:cstheme="majorHAnsi"/>
          <w:noProof/>
          <w:sz w:val="18"/>
          <w:szCs w:val="18"/>
          <w:lang w:val="sl-SI"/>
        </w:rPr>
      </w:pPr>
    </w:p>
    <w:p w14:paraId="2004347D" w14:textId="77777777" w:rsidR="00D40882" w:rsidRPr="00F746EC" w:rsidRDefault="00D40882" w:rsidP="00D40882">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Struktura virov financiranja in njihov delež:</w:t>
      </w:r>
    </w:p>
    <w:tbl>
      <w:tblPr>
        <w:tblStyle w:val="TableGrid"/>
        <w:tblW w:w="0" w:type="auto"/>
        <w:tblLook w:val="04A0" w:firstRow="1" w:lastRow="0" w:firstColumn="1" w:lastColumn="0" w:noHBand="0" w:noVBand="1"/>
      </w:tblPr>
      <w:tblGrid>
        <w:gridCol w:w="4786"/>
        <w:gridCol w:w="1066"/>
      </w:tblGrid>
      <w:tr w:rsidR="00D40882" w:rsidRPr="00F746EC" w14:paraId="39AB8867" w14:textId="77777777" w:rsidTr="00D40882">
        <w:trPr>
          <w:trHeight w:val="261"/>
        </w:trPr>
        <w:tc>
          <w:tcPr>
            <w:tcW w:w="4786" w:type="dxa"/>
            <w:vAlign w:val="center"/>
          </w:tcPr>
          <w:p w14:paraId="5C5E5150" w14:textId="6ED92925" w:rsidR="00D40882" w:rsidRPr="00F746EC" w:rsidRDefault="00E37A01" w:rsidP="00D73F06">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P</w:t>
            </w:r>
            <w:r w:rsidR="00D40882" w:rsidRPr="00F746EC">
              <w:rPr>
                <w:rFonts w:asciiTheme="majorHAnsi" w:hAnsiTheme="majorHAnsi" w:cstheme="majorHAnsi"/>
                <w:noProof/>
                <w:sz w:val="18"/>
                <w:szCs w:val="18"/>
                <w:lang w:val="sl-SI"/>
              </w:rPr>
              <w:t>roračun R</w:t>
            </w:r>
            <w:r w:rsidR="00E766DC" w:rsidRPr="00F746EC">
              <w:rPr>
                <w:rFonts w:asciiTheme="majorHAnsi" w:hAnsiTheme="majorHAnsi" w:cstheme="majorHAnsi"/>
                <w:noProof/>
                <w:sz w:val="18"/>
                <w:szCs w:val="18"/>
                <w:lang w:val="sl-SI"/>
              </w:rPr>
              <w:t>.</w:t>
            </w:r>
            <w:r w:rsidR="00D73F06" w:rsidRPr="00F746EC">
              <w:rPr>
                <w:rFonts w:asciiTheme="majorHAnsi" w:hAnsiTheme="majorHAnsi" w:cstheme="majorHAnsi"/>
                <w:noProof/>
                <w:sz w:val="18"/>
                <w:szCs w:val="18"/>
                <w:lang w:val="sl-SI"/>
              </w:rPr>
              <w:t xml:space="preserve"> S</w:t>
            </w:r>
            <w:r w:rsidR="00D40882" w:rsidRPr="00F746EC">
              <w:rPr>
                <w:rFonts w:asciiTheme="majorHAnsi" w:hAnsiTheme="majorHAnsi" w:cstheme="majorHAnsi"/>
                <w:noProof/>
                <w:sz w:val="18"/>
                <w:szCs w:val="18"/>
                <w:lang w:val="sl-SI"/>
              </w:rPr>
              <w:t>lovenije</w:t>
            </w:r>
          </w:p>
        </w:tc>
        <w:tc>
          <w:tcPr>
            <w:tcW w:w="1066" w:type="dxa"/>
            <w:vAlign w:val="center"/>
          </w:tcPr>
          <w:p w14:paraId="296242DB" w14:textId="77777777" w:rsidR="00D40882" w:rsidRPr="00F746EC" w:rsidRDefault="00D40882" w:rsidP="00D40882">
            <w:pPr>
              <w:jc w:val="cente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45%</w:t>
            </w:r>
          </w:p>
        </w:tc>
      </w:tr>
      <w:tr w:rsidR="00D40882" w:rsidRPr="00F746EC" w14:paraId="2E73E820" w14:textId="77777777" w:rsidTr="00D40882">
        <w:trPr>
          <w:trHeight w:val="261"/>
        </w:trPr>
        <w:tc>
          <w:tcPr>
            <w:tcW w:w="4786" w:type="dxa"/>
            <w:vAlign w:val="center"/>
          </w:tcPr>
          <w:p w14:paraId="049C9DC8" w14:textId="77777777" w:rsidR="00D40882" w:rsidRPr="00F746EC" w:rsidRDefault="00D40882" w:rsidP="00D40882">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Fundacija za Šport</w:t>
            </w:r>
          </w:p>
        </w:tc>
        <w:tc>
          <w:tcPr>
            <w:tcW w:w="1066" w:type="dxa"/>
            <w:vAlign w:val="center"/>
          </w:tcPr>
          <w:p w14:paraId="075DA447" w14:textId="77777777" w:rsidR="00D40882" w:rsidRPr="00F746EC" w:rsidRDefault="00D40882" w:rsidP="00D40882">
            <w:pPr>
              <w:jc w:val="cente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15%</w:t>
            </w:r>
          </w:p>
        </w:tc>
      </w:tr>
      <w:tr w:rsidR="00D40882" w:rsidRPr="00F746EC" w14:paraId="6998936E" w14:textId="77777777" w:rsidTr="00D40882">
        <w:trPr>
          <w:trHeight w:val="261"/>
        </w:trPr>
        <w:tc>
          <w:tcPr>
            <w:tcW w:w="4786" w:type="dxa"/>
            <w:vAlign w:val="center"/>
          </w:tcPr>
          <w:p w14:paraId="2F9CCD2C" w14:textId="1E1C70AD" w:rsidR="00D40882" w:rsidRPr="00F746EC" w:rsidRDefault="00E37A01" w:rsidP="00D40882">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S</w:t>
            </w:r>
            <w:r w:rsidR="00D40882" w:rsidRPr="00F746EC">
              <w:rPr>
                <w:rFonts w:asciiTheme="majorHAnsi" w:hAnsiTheme="majorHAnsi" w:cstheme="majorHAnsi"/>
                <w:noProof/>
                <w:sz w:val="18"/>
                <w:szCs w:val="18"/>
                <w:lang w:val="sl-SI"/>
              </w:rPr>
              <w:t>ponzorska sredstva</w:t>
            </w:r>
          </w:p>
        </w:tc>
        <w:tc>
          <w:tcPr>
            <w:tcW w:w="1066" w:type="dxa"/>
            <w:vAlign w:val="center"/>
          </w:tcPr>
          <w:p w14:paraId="2D77D7A5" w14:textId="77777777" w:rsidR="00D40882" w:rsidRPr="00F746EC" w:rsidRDefault="00D40882" w:rsidP="00D40882">
            <w:pPr>
              <w:jc w:val="cente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25%</w:t>
            </w:r>
          </w:p>
        </w:tc>
      </w:tr>
      <w:tr w:rsidR="00D40882" w:rsidRPr="00F746EC" w14:paraId="69BE8B7F" w14:textId="77777777" w:rsidTr="00D40882">
        <w:trPr>
          <w:trHeight w:val="540"/>
        </w:trPr>
        <w:tc>
          <w:tcPr>
            <w:tcW w:w="4786" w:type="dxa"/>
            <w:vAlign w:val="center"/>
          </w:tcPr>
          <w:p w14:paraId="1D5CCF89" w14:textId="6B9F7B60" w:rsidR="00D40882" w:rsidRPr="00F746EC" w:rsidRDefault="00E37A01" w:rsidP="00D40882">
            <w:pP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S</w:t>
            </w:r>
            <w:r w:rsidR="00D40882" w:rsidRPr="00F746EC">
              <w:rPr>
                <w:rFonts w:asciiTheme="majorHAnsi" w:hAnsiTheme="majorHAnsi" w:cstheme="majorHAnsi"/>
                <w:noProof/>
                <w:sz w:val="18"/>
                <w:szCs w:val="18"/>
                <w:lang w:val="sl-SI"/>
              </w:rPr>
              <w:t>ofinanciranje programov s strani staršev in podpore matičnih klubov</w:t>
            </w:r>
          </w:p>
        </w:tc>
        <w:tc>
          <w:tcPr>
            <w:tcW w:w="1066" w:type="dxa"/>
            <w:vAlign w:val="center"/>
          </w:tcPr>
          <w:p w14:paraId="0C9275D1" w14:textId="77777777" w:rsidR="00D40882" w:rsidRPr="00F746EC" w:rsidRDefault="00D40882" w:rsidP="00D40882">
            <w:pPr>
              <w:tabs>
                <w:tab w:val="left" w:pos="1248"/>
              </w:tabs>
              <w:jc w:val="center"/>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15%</w:t>
            </w:r>
          </w:p>
        </w:tc>
      </w:tr>
    </w:tbl>
    <w:p w14:paraId="4DFA664C" w14:textId="77777777" w:rsidR="00D40882" w:rsidRPr="00F746EC" w:rsidRDefault="00D40882">
      <w:pPr>
        <w:rPr>
          <w:rFonts w:asciiTheme="majorHAnsi" w:hAnsiTheme="majorHAnsi" w:cstheme="majorHAnsi"/>
          <w:noProof/>
          <w:sz w:val="18"/>
          <w:szCs w:val="18"/>
          <w:lang w:val="sl-SI"/>
        </w:rPr>
      </w:pPr>
    </w:p>
    <w:p w14:paraId="1A333F50" w14:textId="77777777" w:rsidR="006670A1" w:rsidRPr="00F746EC" w:rsidRDefault="006670A1">
      <w:pPr>
        <w:rPr>
          <w:rFonts w:asciiTheme="majorHAnsi" w:hAnsiTheme="majorHAnsi" w:cstheme="majorHAnsi"/>
          <w:noProof/>
          <w:sz w:val="18"/>
          <w:szCs w:val="18"/>
          <w:lang w:val="sl-SI"/>
        </w:rPr>
      </w:pPr>
    </w:p>
    <w:p w14:paraId="3B10A167" w14:textId="596F145E" w:rsidR="006670A1" w:rsidRPr="00F746EC" w:rsidRDefault="006670A1" w:rsidP="00D1189E">
      <w:pPr>
        <w:pStyle w:val="ListParagraph"/>
        <w:numPr>
          <w:ilvl w:val="0"/>
          <w:numId w:val="18"/>
        </w:numPr>
        <w:rPr>
          <w:rFonts w:asciiTheme="majorHAnsi" w:hAnsiTheme="majorHAnsi" w:cstheme="majorHAnsi"/>
          <w:b/>
          <w:bCs/>
          <w:noProof/>
          <w:sz w:val="18"/>
          <w:szCs w:val="18"/>
          <w:lang w:val="sl-SI"/>
        </w:rPr>
      </w:pPr>
      <w:r w:rsidRPr="00F746EC">
        <w:rPr>
          <w:rFonts w:asciiTheme="majorHAnsi" w:hAnsiTheme="majorHAnsi" w:cstheme="majorHAnsi"/>
          <w:b/>
          <w:bCs/>
          <w:noProof/>
          <w:sz w:val="18"/>
          <w:szCs w:val="18"/>
          <w:lang w:val="sl-SI"/>
        </w:rPr>
        <w:t xml:space="preserve">NAČIN VODENJA IN KOORDINIRANJA </w:t>
      </w:r>
      <w:r w:rsidR="00D1189E" w:rsidRPr="00F746EC">
        <w:rPr>
          <w:rFonts w:asciiTheme="majorHAnsi" w:hAnsiTheme="majorHAnsi" w:cstheme="majorHAnsi"/>
          <w:b/>
          <w:bCs/>
          <w:noProof/>
          <w:sz w:val="18"/>
          <w:szCs w:val="18"/>
          <w:lang w:val="sl-SI"/>
        </w:rPr>
        <w:t>NPŠŠ</w:t>
      </w:r>
    </w:p>
    <w:p w14:paraId="080CAEE2" w14:textId="77777777" w:rsidR="006670A1" w:rsidRPr="00F746EC" w:rsidRDefault="006670A1">
      <w:pPr>
        <w:rPr>
          <w:rFonts w:asciiTheme="majorHAnsi" w:hAnsiTheme="majorHAnsi" w:cstheme="majorHAnsi"/>
          <w:noProof/>
          <w:sz w:val="18"/>
          <w:szCs w:val="18"/>
          <w:lang w:val="sl-SI"/>
        </w:rPr>
      </w:pPr>
    </w:p>
    <w:p w14:paraId="699DCBFF" w14:textId="2B8348E0" w:rsidR="00644186" w:rsidRPr="00F746EC" w:rsidRDefault="006670A1" w:rsidP="00DE4F8B">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sz w:val="18"/>
          <w:szCs w:val="18"/>
          <w:lang w:val="sl-SI"/>
        </w:rPr>
        <w:t xml:space="preserve">Vodja oz. odgovorna oseba za program </w:t>
      </w:r>
      <w:r w:rsidRPr="00F746EC">
        <w:rPr>
          <w:rFonts w:asciiTheme="majorHAnsi" w:hAnsiTheme="majorHAnsi" w:cstheme="majorHAnsi"/>
          <w:noProof/>
          <w:color w:val="000000" w:themeColor="text1"/>
          <w:sz w:val="18"/>
          <w:szCs w:val="18"/>
          <w:lang w:val="sl-SI"/>
        </w:rPr>
        <w:t xml:space="preserve">NPŠŠ </w:t>
      </w:r>
      <w:r w:rsidR="00452867" w:rsidRPr="00F746EC">
        <w:rPr>
          <w:rFonts w:asciiTheme="majorHAnsi" w:hAnsiTheme="majorHAnsi" w:cstheme="majorHAnsi"/>
          <w:noProof/>
          <w:color w:val="000000" w:themeColor="text1"/>
          <w:sz w:val="18"/>
          <w:szCs w:val="18"/>
          <w:lang w:val="sl-SI"/>
        </w:rPr>
        <w:t>je</w:t>
      </w:r>
      <w:r w:rsidRPr="00F746EC">
        <w:rPr>
          <w:rFonts w:asciiTheme="majorHAnsi" w:hAnsiTheme="majorHAnsi" w:cstheme="majorHAnsi"/>
          <w:noProof/>
          <w:color w:val="000000" w:themeColor="text1"/>
          <w:sz w:val="18"/>
          <w:szCs w:val="18"/>
          <w:lang w:val="sl-SI"/>
        </w:rPr>
        <w:t xml:space="preserve"> član Strokovnega </w:t>
      </w:r>
      <w:r w:rsidRPr="00F746EC">
        <w:rPr>
          <w:rFonts w:asciiTheme="majorHAnsi" w:hAnsiTheme="majorHAnsi" w:cstheme="majorHAnsi"/>
          <w:noProof/>
          <w:sz w:val="18"/>
          <w:szCs w:val="18"/>
          <w:lang w:val="sl-SI"/>
        </w:rPr>
        <w:t xml:space="preserve">sveta JZS, ki je zadolžen za delovanje in razvoj mladinskih razredov </w:t>
      </w:r>
      <w:r w:rsidRPr="00F746EC">
        <w:rPr>
          <w:rFonts w:asciiTheme="majorHAnsi" w:hAnsiTheme="majorHAnsi" w:cstheme="majorHAnsi"/>
          <w:noProof/>
          <w:color w:val="000000" w:themeColor="text1"/>
          <w:sz w:val="18"/>
          <w:szCs w:val="18"/>
          <w:lang w:val="sl-SI"/>
        </w:rPr>
        <w:t xml:space="preserve">v okviru nacionalnega programa jadranja. </w:t>
      </w:r>
    </w:p>
    <w:p w14:paraId="65A7E2CE" w14:textId="77777777" w:rsidR="006670A1" w:rsidRPr="00F746EC" w:rsidRDefault="006670A1">
      <w:pPr>
        <w:rPr>
          <w:rFonts w:asciiTheme="majorHAnsi" w:hAnsiTheme="majorHAnsi" w:cstheme="majorHAnsi"/>
          <w:noProof/>
          <w:color w:val="000000" w:themeColor="text1"/>
          <w:sz w:val="18"/>
          <w:szCs w:val="18"/>
          <w:lang w:val="sl-SI"/>
        </w:rPr>
      </w:pPr>
    </w:p>
    <w:p w14:paraId="74B4EBA0" w14:textId="19C4E3EA" w:rsidR="006670A1" w:rsidRPr="00580CCF" w:rsidRDefault="00D1189E" w:rsidP="00DE4F8B">
      <w:pPr>
        <w:jc w:val="both"/>
        <w:rPr>
          <w:rFonts w:asciiTheme="majorHAnsi" w:hAnsiTheme="majorHAnsi" w:cstheme="majorHAnsi"/>
          <w:noProof/>
          <w:sz w:val="18"/>
          <w:szCs w:val="18"/>
          <w:lang w:val="sl-SI"/>
        </w:rPr>
      </w:pPr>
      <w:r w:rsidRPr="00580CCF">
        <w:rPr>
          <w:rFonts w:asciiTheme="majorHAnsi" w:hAnsiTheme="majorHAnsi" w:cstheme="majorHAnsi"/>
          <w:noProof/>
          <w:color w:val="000000" w:themeColor="text1"/>
          <w:sz w:val="18"/>
          <w:szCs w:val="18"/>
          <w:lang w:val="sl-SI"/>
        </w:rPr>
        <w:t xml:space="preserve">Nadzor nad delom vodje NPŠŠ izvaja Strokovni svet </w:t>
      </w:r>
      <w:r w:rsidRPr="00580CCF">
        <w:rPr>
          <w:rFonts w:asciiTheme="majorHAnsi" w:hAnsiTheme="majorHAnsi" w:cstheme="majorHAnsi"/>
          <w:noProof/>
          <w:sz w:val="18"/>
          <w:szCs w:val="18"/>
          <w:lang w:val="sl-SI"/>
        </w:rPr>
        <w:t>JZS in predsednik JZS oziroma z njegove strani pooblaščena oseba.</w:t>
      </w:r>
    </w:p>
    <w:p w14:paraId="316838A3" w14:textId="06519AA3" w:rsidR="00DF18A2" w:rsidRPr="00580CCF" w:rsidRDefault="00DF18A2">
      <w:pPr>
        <w:rPr>
          <w:rFonts w:asciiTheme="majorHAnsi" w:hAnsiTheme="majorHAnsi" w:cstheme="majorHAnsi"/>
          <w:noProof/>
          <w:sz w:val="18"/>
          <w:szCs w:val="18"/>
          <w:lang w:val="sl-SI"/>
        </w:rPr>
      </w:pPr>
    </w:p>
    <w:p w14:paraId="03A61564" w14:textId="39C13D56" w:rsidR="00DF18A2" w:rsidRPr="00580CCF" w:rsidRDefault="00452867" w:rsidP="00DE4F8B">
      <w:pPr>
        <w:jc w:val="both"/>
        <w:rPr>
          <w:rFonts w:asciiTheme="majorHAnsi" w:hAnsiTheme="majorHAnsi" w:cstheme="majorHAnsi"/>
          <w:noProof/>
          <w:color w:val="000000" w:themeColor="text1"/>
          <w:sz w:val="18"/>
          <w:szCs w:val="18"/>
          <w:lang w:val="sl-SI"/>
        </w:rPr>
      </w:pPr>
      <w:r w:rsidRPr="00580CCF">
        <w:rPr>
          <w:rFonts w:asciiTheme="majorHAnsi" w:hAnsiTheme="majorHAnsi" w:cstheme="majorHAnsi"/>
          <w:noProof/>
          <w:color w:val="000000" w:themeColor="text1"/>
          <w:sz w:val="18"/>
          <w:szCs w:val="18"/>
          <w:lang w:val="sl-SI"/>
        </w:rPr>
        <w:t>Za</w:t>
      </w:r>
      <w:r w:rsidR="00DF18A2" w:rsidRPr="00580CCF">
        <w:rPr>
          <w:rFonts w:asciiTheme="majorHAnsi" w:hAnsiTheme="majorHAnsi" w:cstheme="majorHAnsi"/>
          <w:noProof/>
          <w:color w:val="000000" w:themeColor="text1"/>
          <w:sz w:val="18"/>
          <w:szCs w:val="18"/>
          <w:lang w:val="sl-SI"/>
        </w:rPr>
        <w:t xml:space="preserve"> posvetovalno telo </w:t>
      </w:r>
      <w:r w:rsidRPr="00580CCF">
        <w:rPr>
          <w:rFonts w:asciiTheme="majorHAnsi" w:hAnsiTheme="majorHAnsi" w:cstheme="majorHAnsi"/>
          <w:noProof/>
          <w:color w:val="000000" w:themeColor="text1"/>
          <w:sz w:val="18"/>
          <w:szCs w:val="18"/>
          <w:lang w:val="sl-SI"/>
        </w:rPr>
        <w:t>je</w:t>
      </w:r>
      <w:r w:rsidR="00DF18A2" w:rsidRPr="00580CCF">
        <w:rPr>
          <w:rFonts w:asciiTheme="majorHAnsi" w:hAnsiTheme="majorHAnsi" w:cstheme="majorHAnsi"/>
          <w:noProof/>
          <w:color w:val="000000" w:themeColor="text1"/>
          <w:sz w:val="18"/>
          <w:szCs w:val="18"/>
          <w:lang w:val="sl-SI"/>
        </w:rPr>
        <w:t xml:space="preserve"> ustanovljen Svet NP</w:t>
      </w:r>
      <w:r w:rsidR="00766202" w:rsidRPr="00580CCF">
        <w:rPr>
          <w:rFonts w:asciiTheme="majorHAnsi" w:hAnsiTheme="majorHAnsi" w:cstheme="majorHAnsi"/>
          <w:noProof/>
          <w:color w:val="000000" w:themeColor="text1"/>
          <w:sz w:val="18"/>
          <w:szCs w:val="18"/>
          <w:lang w:val="sl-SI"/>
        </w:rPr>
        <w:t xml:space="preserve">ŠŠ. Svet </w:t>
      </w:r>
      <w:r w:rsidRPr="00580CCF">
        <w:rPr>
          <w:rFonts w:asciiTheme="majorHAnsi" w:hAnsiTheme="majorHAnsi" w:cstheme="majorHAnsi"/>
          <w:noProof/>
          <w:color w:val="000000" w:themeColor="text1"/>
          <w:sz w:val="18"/>
          <w:szCs w:val="18"/>
          <w:lang w:val="sl-SI"/>
        </w:rPr>
        <w:t>je</w:t>
      </w:r>
      <w:r w:rsidR="00766202" w:rsidRPr="00580CCF">
        <w:rPr>
          <w:rFonts w:asciiTheme="majorHAnsi" w:hAnsiTheme="majorHAnsi" w:cstheme="majorHAnsi"/>
          <w:noProof/>
          <w:color w:val="000000" w:themeColor="text1"/>
          <w:sz w:val="18"/>
          <w:szCs w:val="18"/>
          <w:lang w:val="sl-SI"/>
        </w:rPr>
        <w:t xml:space="preserve"> sestavljen iz imenovanih predstavnikov društev, ki </w:t>
      </w:r>
      <w:r w:rsidRPr="00580CCF">
        <w:rPr>
          <w:rFonts w:asciiTheme="majorHAnsi" w:hAnsiTheme="majorHAnsi" w:cstheme="majorHAnsi"/>
          <w:noProof/>
          <w:color w:val="000000" w:themeColor="text1"/>
          <w:sz w:val="18"/>
          <w:szCs w:val="18"/>
          <w:lang w:val="sl-SI"/>
        </w:rPr>
        <w:t>imajo</w:t>
      </w:r>
      <w:r w:rsidR="00766202" w:rsidRPr="00580CCF">
        <w:rPr>
          <w:rFonts w:asciiTheme="majorHAnsi" w:hAnsiTheme="majorHAnsi" w:cstheme="majorHAnsi"/>
          <w:noProof/>
          <w:color w:val="000000" w:themeColor="text1"/>
          <w:sz w:val="18"/>
          <w:szCs w:val="18"/>
          <w:lang w:val="sl-SI"/>
        </w:rPr>
        <w:t xml:space="preserve"> svoje jadralce v NPŠŠ. Svet </w:t>
      </w:r>
      <w:r w:rsidRPr="00580CCF">
        <w:rPr>
          <w:rFonts w:asciiTheme="majorHAnsi" w:hAnsiTheme="majorHAnsi" w:cstheme="majorHAnsi"/>
          <w:noProof/>
          <w:color w:val="000000" w:themeColor="text1"/>
          <w:sz w:val="18"/>
          <w:szCs w:val="18"/>
          <w:lang w:val="sl-SI"/>
        </w:rPr>
        <w:t>vodi</w:t>
      </w:r>
      <w:r w:rsidR="00766202" w:rsidRPr="00580CCF">
        <w:rPr>
          <w:rFonts w:asciiTheme="majorHAnsi" w:hAnsiTheme="majorHAnsi" w:cstheme="majorHAnsi"/>
          <w:noProof/>
          <w:color w:val="000000" w:themeColor="text1"/>
          <w:sz w:val="18"/>
          <w:szCs w:val="18"/>
          <w:lang w:val="sl-SI"/>
        </w:rPr>
        <w:t xml:space="preserve">  vodja NPŠŠ, ki </w:t>
      </w:r>
      <w:r w:rsidRPr="00580CCF">
        <w:rPr>
          <w:rFonts w:asciiTheme="majorHAnsi" w:hAnsiTheme="majorHAnsi" w:cstheme="majorHAnsi"/>
          <w:noProof/>
          <w:color w:val="000000" w:themeColor="text1"/>
          <w:sz w:val="18"/>
          <w:szCs w:val="18"/>
          <w:lang w:val="sl-SI"/>
        </w:rPr>
        <w:t>s</w:t>
      </w:r>
      <w:r w:rsidR="00766202" w:rsidRPr="00580CCF">
        <w:rPr>
          <w:rFonts w:asciiTheme="majorHAnsi" w:hAnsiTheme="majorHAnsi" w:cstheme="majorHAnsi"/>
          <w:noProof/>
          <w:color w:val="000000" w:themeColor="text1"/>
          <w:sz w:val="18"/>
          <w:szCs w:val="18"/>
          <w:lang w:val="sl-SI"/>
        </w:rPr>
        <w:t>klic</w:t>
      </w:r>
      <w:r w:rsidRPr="00580CCF">
        <w:rPr>
          <w:rFonts w:asciiTheme="majorHAnsi" w:hAnsiTheme="majorHAnsi" w:cstheme="majorHAnsi"/>
          <w:noProof/>
          <w:color w:val="000000" w:themeColor="text1"/>
          <w:sz w:val="18"/>
          <w:szCs w:val="18"/>
          <w:lang w:val="sl-SI"/>
        </w:rPr>
        <w:t>uje</w:t>
      </w:r>
      <w:r w:rsidR="00766202" w:rsidRPr="00580CCF">
        <w:rPr>
          <w:rFonts w:asciiTheme="majorHAnsi" w:hAnsiTheme="majorHAnsi" w:cstheme="majorHAnsi"/>
          <w:noProof/>
          <w:color w:val="000000" w:themeColor="text1"/>
          <w:sz w:val="18"/>
          <w:szCs w:val="18"/>
          <w:lang w:val="sl-SI"/>
        </w:rPr>
        <w:t xml:space="preserve"> seje najmanj dvakrat letno, obvezno ob pripravi programa dela NPŠŠ za naslednje leto. Vodja seje sklic</w:t>
      </w:r>
      <w:r w:rsidRPr="00580CCF">
        <w:rPr>
          <w:rFonts w:asciiTheme="majorHAnsi" w:hAnsiTheme="majorHAnsi" w:cstheme="majorHAnsi"/>
          <w:noProof/>
          <w:color w:val="000000" w:themeColor="text1"/>
          <w:sz w:val="18"/>
          <w:szCs w:val="18"/>
          <w:lang w:val="sl-SI"/>
        </w:rPr>
        <w:t>uje</w:t>
      </w:r>
      <w:r w:rsidR="00766202" w:rsidRPr="00580CCF">
        <w:rPr>
          <w:rFonts w:asciiTheme="majorHAnsi" w:hAnsiTheme="majorHAnsi" w:cstheme="majorHAnsi"/>
          <w:noProof/>
          <w:color w:val="000000" w:themeColor="text1"/>
          <w:sz w:val="18"/>
          <w:szCs w:val="18"/>
          <w:lang w:val="sl-SI"/>
        </w:rPr>
        <w:t xml:space="preserve"> tudi na podlagi predloga najmanj 1/3 članov sveta.</w:t>
      </w:r>
    </w:p>
    <w:p w14:paraId="5BC03D74" w14:textId="77777777" w:rsidR="006670A1" w:rsidRPr="00580CCF" w:rsidRDefault="006670A1" w:rsidP="00DE4F8B">
      <w:pPr>
        <w:jc w:val="both"/>
        <w:rPr>
          <w:rFonts w:asciiTheme="majorHAnsi" w:hAnsiTheme="majorHAnsi" w:cstheme="majorHAnsi"/>
          <w:noProof/>
          <w:color w:val="000000" w:themeColor="text1"/>
          <w:sz w:val="18"/>
          <w:szCs w:val="18"/>
          <w:lang w:val="sl-SI"/>
        </w:rPr>
      </w:pPr>
    </w:p>
    <w:p w14:paraId="79026D5E" w14:textId="1838CCED" w:rsidR="006670A1" w:rsidRPr="00F746EC" w:rsidRDefault="00E34382" w:rsidP="00DE4F8B">
      <w:pPr>
        <w:jc w:val="both"/>
        <w:rPr>
          <w:rFonts w:asciiTheme="majorHAnsi" w:hAnsiTheme="majorHAnsi" w:cstheme="majorHAnsi"/>
          <w:noProof/>
          <w:color w:val="000000" w:themeColor="text1"/>
          <w:sz w:val="18"/>
          <w:szCs w:val="18"/>
          <w:lang w:val="sl-SI"/>
        </w:rPr>
      </w:pPr>
      <w:r w:rsidRPr="00580CCF">
        <w:rPr>
          <w:rFonts w:asciiTheme="majorHAnsi" w:hAnsiTheme="majorHAnsi" w:cstheme="majorHAnsi"/>
          <w:noProof/>
          <w:color w:val="000000" w:themeColor="text1"/>
          <w:sz w:val="18"/>
          <w:szCs w:val="18"/>
          <w:lang w:val="sl-SI"/>
        </w:rPr>
        <w:lastRenderedPageBreak/>
        <w:t>Izvedb</w:t>
      </w:r>
      <w:r w:rsidR="006670A1" w:rsidRPr="00580CCF">
        <w:rPr>
          <w:rFonts w:asciiTheme="majorHAnsi" w:hAnsiTheme="majorHAnsi" w:cstheme="majorHAnsi"/>
          <w:noProof/>
          <w:color w:val="000000" w:themeColor="text1"/>
          <w:sz w:val="18"/>
          <w:szCs w:val="18"/>
          <w:lang w:val="sl-SI"/>
        </w:rPr>
        <w:t xml:space="preserve">a plana </w:t>
      </w:r>
      <w:r w:rsidR="00C8517E" w:rsidRPr="00580CCF">
        <w:rPr>
          <w:rFonts w:asciiTheme="majorHAnsi" w:hAnsiTheme="majorHAnsi" w:cstheme="majorHAnsi"/>
          <w:noProof/>
          <w:color w:val="000000" w:themeColor="text1"/>
          <w:sz w:val="18"/>
          <w:szCs w:val="18"/>
          <w:lang w:val="sl-SI"/>
        </w:rPr>
        <w:t>in k</w:t>
      </w:r>
      <w:r w:rsidR="006670A1" w:rsidRPr="00580CCF">
        <w:rPr>
          <w:rFonts w:asciiTheme="majorHAnsi" w:hAnsiTheme="majorHAnsi" w:cstheme="majorHAnsi"/>
          <w:noProof/>
          <w:color w:val="000000" w:themeColor="text1"/>
          <w:sz w:val="18"/>
          <w:szCs w:val="18"/>
          <w:lang w:val="sl-SI"/>
        </w:rPr>
        <w:t>oordiniranje dejavnost</w:t>
      </w:r>
      <w:r w:rsidR="00C8517E" w:rsidRPr="00580CCF">
        <w:rPr>
          <w:rFonts w:asciiTheme="majorHAnsi" w:hAnsiTheme="majorHAnsi" w:cstheme="majorHAnsi"/>
          <w:noProof/>
          <w:color w:val="000000" w:themeColor="text1"/>
          <w:sz w:val="18"/>
          <w:szCs w:val="18"/>
          <w:lang w:val="sl-SI"/>
        </w:rPr>
        <w:t xml:space="preserve">i poteka na rednih </w:t>
      </w:r>
      <w:r w:rsidRPr="00580CCF">
        <w:rPr>
          <w:rFonts w:asciiTheme="majorHAnsi" w:hAnsiTheme="majorHAnsi" w:cstheme="majorHAnsi"/>
          <w:noProof/>
          <w:color w:val="000000" w:themeColor="text1"/>
          <w:sz w:val="18"/>
          <w:szCs w:val="18"/>
          <w:lang w:val="sl-SI"/>
        </w:rPr>
        <w:t xml:space="preserve">sestankih s trenerskim kadrom. </w:t>
      </w:r>
      <w:r w:rsidR="00D1189E" w:rsidRPr="00580CCF">
        <w:rPr>
          <w:rFonts w:asciiTheme="majorHAnsi" w:hAnsiTheme="majorHAnsi" w:cstheme="majorHAnsi"/>
          <w:noProof/>
          <w:color w:val="000000" w:themeColor="text1"/>
          <w:sz w:val="18"/>
          <w:szCs w:val="18"/>
          <w:lang w:val="sl-SI"/>
        </w:rPr>
        <w:t xml:space="preserve">Zapisnike sestankov vodja NPŠŠ redno </w:t>
      </w:r>
      <w:r w:rsidR="00452867" w:rsidRPr="00580CCF">
        <w:rPr>
          <w:rFonts w:asciiTheme="majorHAnsi" w:hAnsiTheme="majorHAnsi" w:cstheme="majorHAnsi"/>
          <w:noProof/>
          <w:color w:val="000000" w:themeColor="text1"/>
          <w:sz w:val="18"/>
          <w:szCs w:val="18"/>
          <w:lang w:val="sl-SI"/>
        </w:rPr>
        <w:t>posreduje</w:t>
      </w:r>
      <w:r w:rsidR="00D1189E" w:rsidRPr="00580CCF">
        <w:rPr>
          <w:rFonts w:asciiTheme="majorHAnsi" w:hAnsiTheme="majorHAnsi" w:cstheme="majorHAnsi"/>
          <w:noProof/>
          <w:color w:val="000000" w:themeColor="text1"/>
          <w:sz w:val="18"/>
          <w:szCs w:val="18"/>
          <w:lang w:val="sl-SI"/>
        </w:rPr>
        <w:t xml:space="preserve"> v vednost </w:t>
      </w:r>
      <w:r w:rsidR="00762529" w:rsidRPr="00580CCF">
        <w:rPr>
          <w:rFonts w:asciiTheme="majorHAnsi" w:hAnsiTheme="majorHAnsi" w:cstheme="majorHAnsi"/>
          <w:noProof/>
          <w:color w:val="000000" w:themeColor="text1"/>
          <w:sz w:val="18"/>
          <w:szCs w:val="18"/>
          <w:lang w:val="sl-SI"/>
        </w:rPr>
        <w:t>osebam, ki izvajajo nadzor nad njegovim delom</w:t>
      </w:r>
      <w:r w:rsidRPr="00580CCF">
        <w:rPr>
          <w:rFonts w:asciiTheme="majorHAnsi" w:hAnsiTheme="majorHAnsi" w:cstheme="majorHAnsi"/>
          <w:noProof/>
          <w:color w:val="000000" w:themeColor="text1"/>
          <w:sz w:val="18"/>
          <w:szCs w:val="18"/>
          <w:lang w:val="sl-SI"/>
        </w:rPr>
        <w:t>.</w:t>
      </w:r>
    </w:p>
    <w:p w14:paraId="6D2AB45E" w14:textId="77777777" w:rsidR="00E34382" w:rsidRPr="00F746EC" w:rsidRDefault="00E34382" w:rsidP="00DE4F8B">
      <w:pPr>
        <w:jc w:val="both"/>
        <w:rPr>
          <w:rFonts w:asciiTheme="majorHAnsi" w:hAnsiTheme="majorHAnsi" w:cstheme="majorHAnsi"/>
          <w:noProof/>
          <w:color w:val="000000" w:themeColor="text1"/>
          <w:sz w:val="18"/>
          <w:szCs w:val="18"/>
          <w:lang w:val="sl-SI"/>
        </w:rPr>
      </w:pPr>
    </w:p>
    <w:p w14:paraId="1A5678DB" w14:textId="77777777" w:rsidR="00E34382" w:rsidRPr="00F746EC" w:rsidRDefault="00E34382" w:rsidP="00DE4F8B">
      <w:pPr>
        <w:jc w:val="both"/>
        <w:rPr>
          <w:rFonts w:asciiTheme="majorHAnsi" w:hAnsiTheme="majorHAnsi" w:cstheme="majorHAnsi"/>
          <w:noProof/>
          <w:color w:val="000000" w:themeColor="text1"/>
          <w:sz w:val="18"/>
          <w:szCs w:val="18"/>
          <w:lang w:val="sl-SI"/>
        </w:rPr>
      </w:pPr>
    </w:p>
    <w:p w14:paraId="02672308" w14:textId="01348AEA" w:rsidR="00E34382" w:rsidRPr="00F746EC" w:rsidRDefault="00E34382" w:rsidP="00762529">
      <w:pPr>
        <w:pStyle w:val="ListParagraph"/>
        <w:numPr>
          <w:ilvl w:val="0"/>
          <w:numId w:val="18"/>
        </w:numPr>
        <w:rPr>
          <w:rFonts w:asciiTheme="majorHAnsi" w:hAnsiTheme="majorHAnsi" w:cstheme="majorHAnsi"/>
          <w:b/>
          <w:bCs/>
          <w:noProof/>
          <w:sz w:val="18"/>
          <w:szCs w:val="18"/>
          <w:lang w:val="sl-SI"/>
        </w:rPr>
      </w:pPr>
      <w:r w:rsidRPr="00F746EC">
        <w:rPr>
          <w:rFonts w:asciiTheme="majorHAnsi" w:hAnsiTheme="majorHAnsi" w:cstheme="majorHAnsi"/>
          <w:b/>
          <w:bCs/>
          <w:noProof/>
          <w:sz w:val="18"/>
          <w:szCs w:val="18"/>
          <w:lang w:val="sl-SI"/>
        </w:rPr>
        <w:t>SISTEM SPREMLJANJA VKLJUČENIH ŠPORTNIKOV IN SISTEM POROČANJA O NJIHOVIH REZULTATIH IN NAPREDKU</w:t>
      </w:r>
    </w:p>
    <w:p w14:paraId="49B7A998" w14:textId="77777777" w:rsidR="00E34382" w:rsidRPr="00F746EC" w:rsidRDefault="00E34382">
      <w:pPr>
        <w:rPr>
          <w:rFonts w:asciiTheme="majorHAnsi" w:hAnsiTheme="majorHAnsi" w:cstheme="majorHAnsi"/>
          <w:noProof/>
          <w:sz w:val="18"/>
          <w:szCs w:val="18"/>
          <w:lang w:val="sl-SI"/>
        </w:rPr>
      </w:pPr>
    </w:p>
    <w:p w14:paraId="25F21533" w14:textId="72B570B2" w:rsidR="00D65F7D" w:rsidRPr="00F746EC" w:rsidRDefault="00452867">
      <w:p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Za s</w:t>
      </w:r>
      <w:r w:rsidR="00E34382" w:rsidRPr="00F746EC">
        <w:rPr>
          <w:rFonts w:asciiTheme="majorHAnsi" w:hAnsiTheme="majorHAnsi" w:cstheme="majorHAnsi"/>
          <w:noProof/>
          <w:color w:val="000000" w:themeColor="text1"/>
          <w:sz w:val="18"/>
          <w:szCs w:val="18"/>
          <w:lang w:val="sl-SI"/>
        </w:rPr>
        <w:t xml:space="preserve">premljanje vključenih športnikov v NPŠŠ je </w:t>
      </w:r>
      <w:r w:rsidRPr="00F746EC">
        <w:rPr>
          <w:rFonts w:asciiTheme="majorHAnsi" w:hAnsiTheme="majorHAnsi" w:cstheme="majorHAnsi"/>
          <w:noProof/>
          <w:color w:val="000000" w:themeColor="text1"/>
          <w:sz w:val="18"/>
          <w:szCs w:val="18"/>
          <w:lang w:val="sl-SI"/>
        </w:rPr>
        <w:t>v uporabi</w:t>
      </w:r>
      <w:r w:rsidR="00E34382" w:rsidRPr="00F746EC">
        <w:rPr>
          <w:rFonts w:asciiTheme="majorHAnsi" w:hAnsiTheme="majorHAnsi" w:cstheme="majorHAnsi"/>
          <w:noProof/>
          <w:color w:val="000000" w:themeColor="text1"/>
          <w:sz w:val="18"/>
          <w:szCs w:val="18"/>
          <w:lang w:val="sl-SI"/>
        </w:rPr>
        <w:t xml:space="preserve"> dvojni sistem. </w:t>
      </w:r>
    </w:p>
    <w:p w14:paraId="5323FC00" w14:textId="77777777" w:rsidR="00D65F7D" w:rsidRPr="00F746EC" w:rsidRDefault="00D65F7D">
      <w:pPr>
        <w:rPr>
          <w:rFonts w:asciiTheme="majorHAnsi" w:hAnsiTheme="majorHAnsi" w:cstheme="majorHAnsi"/>
          <w:noProof/>
          <w:color w:val="000000" w:themeColor="text1"/>
          <w:sz w:val="18"/>
          <w:szCs w:val="18"/>
          <w:lang w:val="sl-SI"/>
        </w:rPr>
      </w:pPr>
    </w:p>
    <w:p w14:paraId="268767DD" w14:textId="73BCB801" w:rsidR="00E34382" w:rsidRPr="00F746EC" w:rsidRDefault="00F14F8C"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Sistem </w:t>
      </w:r>
      <w:r w:rsidR="00E34382" w:rsidRPr="00F746EC">
        <w:rPr>
          <w:rFonts w:asciiTheme="majorHAnsi" w:hAnsiTheme="majorHAnsi" w:cstheme="majorHAnsi"/>
          <w:noProof/>
          <w:color w:val="000000" w:themeColor="text1"/>
          <w:sz w:val="18"/>
          <w:szCs w:val="18"/>
          <w:lang w:val="sl-SI"/>
        </w:rPr>
        <w:t xml:space="preserve">temelji na </w:t>
      </w:r>
      <w:r w:rsidR="00BD4168" w:rsidRPr="00F746EC">
        <w:rPr>
          <w:rFonts w:asciiTheme="majorHAnsi" w:hAnsiTheme="majorHAnsi" w:cstheme="majorHAnsi"/>
          <w:noProof/>
          <w:color w:val="000000" w:themeColor="text1"/>
          <w:sz w:val="18"/>
          <w:szCs w:val="18"/>
          <w:lang w:val="sl-SI"/>
        </w:rPr>
        <w:t xml:space="preserve">rednih </w:t>
      </w:r>
      <w:r w:rsidRPr="00F746EC">
        <w:rPr>
          <w:rFonts w:asciiTheme="majorHAnsi" w:hAnsiTheme="majorHAnsi" w:cstheme="majorHAnsi"/>
          <w:noProof/>
          <w:color w:val="000000" w:themeColor="text1"/>
          <w:sz w:val="18"/>
          <w:szCs w:val="18"/>
          <w:lang w:val="sl-SI"/>
        </w:rPr>
        <w:t>poročilih trenerjev</w:t>
      </w:r>
      <w:r w:rsidR="005B2386" w:rsidRPr="00F746EC">
        <w:rPr>
          <w:rFonts w:asciiTheme="majorHAnsi" w:hAnsiTheme="majorHAnsi" w:cstheme="majorHAnsi"/>
          <w:noProof/>
          <w:color w:val="000000" w:themeColor="text1"/>
          <w:sz w:val="18"/>
          <w:szCs w:val="18"/>
          <w:lang w:val="sl-SI"/>
        </w:rPr>
        <w:t xml:space="preserve"> po vsaki opravljeni aktivnosti</w:t>
      </w:r>
      <w:r w:rsidRPr="00F746EC">
        <w:rPr>
          <w:rFonts w:asciiTheme="majorHAnsi" w:hAnsiTheme="majorHAnsi" w:cstheme="majorHAnsi"/>
          <w:noProof/>
          <w:color w:val="000000" w:themeColor="text1"/>
          <w:sz w:val="18"/>
          <w:szCs w:val="18"/>
          <w:lang w:val="sl-SI"/>
        </w:rPr>
        <w:t xml:space="preserve">, </w:t>
      </w:r>
      <w:r w:rsidR="00C8517E" w:rsidRPr="00F746EC">
        <w:rPr>
          <w:rFonts w:asciiTheme="majorHAnsi" w:hAnsiTheme="majorHAnsi" w:cstheme="majorHAnsi"/>
          <w:noProof/>
          <w:color w:val="000000" w:themeColor="text1"/>
          <w:sz w:val="18"/>
          <w:szCs w:val="18"/>
          <w:lang w:val="sl-SI"/>
        </w:rPr>
        <w:t>ki</w:t>
      </w:r>
      <w:r w:rsidR="00BD4168" w:rsidRPr="00F746EC">
        <w:rPr>
          <w:rFonts w:asciiTheme="majorHAnsi" w:hAnsiTheme="majorHAnsi" w:cstheme="majorHAnsi"/>
          <w:noProof/>
          <w:color w:val="000000" w:themeColor="text1"/>
          <w:sz w:val="18"/>
          <w:szCs w:val="18"/>
          <w:lang w:val="sl-SI"/>
        </w:rPr>
        <w:t xml:space="preserve"> vsebujejo podatke</w:t>
      </w:r>
      <w:r w:rsidRPr="00F746EC">
        <w:rPr>
          <w:rFonts w:asciiTheme="majorHAnsi" w:hAnsiTheme="majorHAnsi" w:cstheme="majorHAnsi"/>
          <w:noProof/>
          <w:color w:val="000000" w:themeColor="text1"/>
          <w:sz w:val="18"/>
          <w:szCs w:val="18"/>
          <w:lang w:val="sl-SI"/>
        </w:rPr>
        <w:t xml:space="preserve"> o stanju in napredku </w:t>
      </w:r>
      <w:r w:rsidR="00E34382" w:rsidRPr="00F746EC">
        <w:rPr>
          <w:rFonts w:asciiTheme="majorHAnsi" w:hAnsiTheme="majorHAnsi" w:cstheme="majorHAnsi"/>
          <w:noProof/>
          <w:color w:val="000000" w:themeColor="text1"/>
          <w:sz w:val="18"/>
          <w:szCs w:val="18"/>
          <w:lang w:val="sl-SI"/>
        </w:rPr>
        <w:t xml:space="preserve">posameznega </w:t>
      </w:r>
      <w:r w:rsidR="00762529" w:rsidRPr="00F746EC">
        <w:rPr>
          <w:rFonts w:asciiTheme="majorHAnsi" w:hAnsiTheme="majorHAnsi" w:cstheme="majorHAnsi"/>
          <w:noProof/>
          <w:color w:val="000000" w:themeColor="text1"/>
          <w:sz w:val="18"/>
          <w:szCs w:val="18"/>
          <w:lang w:val="sl-SI"/>
        </w:rPr>
        <w:t>jadralca</w:t>
      </w:r>
      <w:r w:rsidR="00E34382" w:rsidRPr="00F746EC">
        <w:rPr>
          <w:rFonts w:asciiTheme="majorHAnsi" w:hAnsiTheme="majorHAnsi" w:cstheme="majorHAnsi"/>
          <w:noProof/>
          <w:color w:val="000000" w:themeColor="text1"/>
          <w:sz w:val="18"/>
          <w:szCs w:val="18"/>
          <w:lang w:val="sl-SI"/>
        </w:rPr>
        <w:t xml:space="preserve">. Do </w:t>
      </w:r>
      <w:r w:rsidR="00C8517E" w:rsidRPr="00F746EC">
        <w:rPr>
          <w:rFonts w:asciiTheme="majorHAnsi" w:hAnsiTheme="majorHAnsi" w:cstheme="majorHAnsi"/>
          <w:noProof/>
          <w:color w:val="000000" w:themeColor="text1"/>
          <w:sz w:val="18"/>
          <w:szCs w:val="18"/>
          <w:lang w:val="sl-SI"/>
        </w:rPr>
        <w:t xml:space="preserve">teh ima </w:t>
      </w:r>
      <w:r w:rsidR="00E34382" w:rsidRPr="00F746EC">
        <w:rPr>
          <w:rFonts w:asciiTheme="majorHAnsi" w:hAnsiTheme="majorHAnsi" w:cstheme="majorHAnsi"/>
          <w:noProof/>
          <w:color w:val="000000" w:themeColor="text1"/>
          <w:sz w:val="18"/>
          <w:szCs w:val="18"/>
          <w:lang w:val="sl-SI"/>
        </w:rPr>
        <w:t>vodja NPŠŠ dnevni vp</w:t>
      </w:r>
      <w:r w:rsidR="00762529" w:rsidRPr="00F746EC">
        <w:rPr>
          <w:rFonts w:asciiTheme="majorHAnsi" w:hAnsiTheme="majorHAnsi" w:cstheme="majorHAnsi"/>
          <w:noProof/>
          <w:color w:val="000000" w:themeColor="text1"/>
          <w:sz w:val="18"/>
          <w:szCs w:val="18"/>
          <w:lang w:val="sl-SI"/>
        </w:rPr>
        <w:t>og</w:t>
      </w:r>
      <w:r w:rsidR="00E34382" w:rsidRPr="00F746EC">
        <w:rPr>
          <w:rFonts w:asciiTheme="majorHAnsi" w:hAnsiTheme="majorHAnsi" w:cstheme="majorHAnsi"/>
          <w:noProof/>
          <w:color w:val="000000" w:themeColor="text1"/>
          <w:sz w:val="18"/>
          <w:szCs w:val="18"/>
          <w:lang w:val="sl-SI"/>
        </w:rPr>
        <w:t>le</w:t>
      </w:r>
      <w:r w:rsidR="00FA007B">
        <w:rPr>
          <w:rFonts w:asciiTheme="majorHAnsi" w:hAnsiTheme="majorHAnsi" w:cstheme="majorHAnsi"/>
          <w:noProof/>
          <w:color w:val="000000" w:themeColor="text1"/>
          <w:sz w:val="18"/>
          <w:szCs w:val="18"/>
          <w:lang w:val="sl-SI"/>
        </w:rPr>
        <w:t>d</w:t>
      </w:r>
      <w:r w:rsidR="00C8517E" w:rsidRPr="00F746EC">
        <w:rPr>
          <w:rFonts w:asciiTheme="majorHAnsi" w:hAnsiTheme="majorHAnsi" w:cstheme="majorHAnsi"/>
          <w:noProof/>
          <w:color w:val="000000" w:themeColor="text1"/>
          <w:sz w:val="18"/>
          <w:szCs w:val="18"/>
          <w:lang w:val="sl-SI"/>
        </w:rPr>
        <w:t xml:space="preserve"> </w:t>
      </w:r>
      <w:r w:rsidR="00E34382" w:rsidRPr="00F746EC">
        <w:rPr>
          <w:rFonts w:asciiTheme="majorHAnsi" w:hAnsiTheme="majorHAnsi" w:cstheme="majorHAnsi"/>
          <w:noProof/>
          <w:color w:val="000000" w:themeColor="text1"/>
          <w:sz w:val="18"/>
          <w:szCs w:val="18"/>
          <w:lang w:val="sl-SI"/>
        </w:rPr>
        <w:t xml:space="preserve"> </w:t>
      </w:r>
      <w:r w:rsidR="00C8517E" w:rsidRPr="00F746EC">
        <w:rPr>
          <w:rFonts w:asciiTheme="majorHAnsi" w:hAnsiTheme="majorHAnsi" w:cstheme="majorHAnsi"/>
          <w:noProof/>
          <w:color w:val="000000" w:themeColor="text1"/>
          <w:sz w:val="18"/>
          <w:szCs w:val="18"/>
          <w:lang w:val="sl-SI"/>
        </w:rPr>
        <w:t>v aplikaciji JZS, ki je bila razvita v letu 2022.</w:t>
      </w:r>
    </w:p>
    <w:p w14:paraId="33A85749" w14:textId="77777777" w:rsidR="00E34382" w:rsidRPr="00F746EC" w:rsidRDefault="00E34382" w:rsidP="00C8517E">
      <w:pPr>
        <w:jc w:val="both"/>
        <w:rPr>
          <w:rFonts w:asciiTheme="majorHAnsi" w:hAnsiTheme="majorHAnsi" w:cstheme="majorHAnsi"/>
          <w:noProof/>
          <w:color w:val="000000" w:themeColor="text1"/>
          <w:sz w:val="18"/>
          <w:szCs w:val="18"/>
          <w:lang w:val="sl-SI"/>
        </w:rPr>
      </w:pPr>
    </w:p>
    <w:p w14:paraId="5C2968BB" w14:textId="46DA0C03" w:rsidR="00BD4168" w:rsidRPr="00F746EC" w:rsidRDefault="00F14F8C"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Vsi </w:t>
      </w:r>
      <w:r w:rsidR="00762529" w:rsidRPr="00F746EC">
        <w:rPr>
          <w:rFonts w:asciiTheme="majorHAnsi" w:hAnsiTheme="majorHAnsi" w:cstheme="majorHAnsi"/>
          <w:noProof/>
          <w:color w:val="000000" w:themeColor="text1"/>
          <w:sz w:val="18"/>
          <w:szCs w:val="18"/>
          <w:lang w:val="sl-SI"/>
        </w:rPr>
        <w:t>jadralci,</w:t>
      </w:r>
      <w:r w:rsidRPr="00F746EC">
        <w:rPr>
          <w:rFonts w:asciiTheme="majorHAnsi" w:hAnsiTheme="majorHAnsi" w:cstheme="majorHAnsi"/>
          <w:noProof/>
          <w:color w:val="000000" w:themeColor="text1"/>
          <w:sz w:val="18"/>
          <w:szCs w:val="18"/>
          <w:lang w:val="sl-SI"/>
        </w:rPr>
        <w:t xml:space="preserve"> vključeni v proces treniniga v </w:t>
      </w:r>
      <w:r w:rsidR="00FA007B">
        <w:rPr>
          <w:rFonts w:asciiTheme="majorHAnsi" w:hAnsiTheme="majorHAnsi" w:cstheme="majorHAnsi"/>
          <w:noProof/>
          <w:color w:val="000000" w:themeColor="text1"/>
          <w:sz w:val="18"/>
          <w:szCs w:val="18"/>
          <w:lang w:val="sl-SI"/>
        </w:rPr>
        <w:t>NPŠC</w:t>
      </w:r>
      <w:r w:rsidR="00762529" w:rsidRPr="00F746EC">
        <w:rPr>
          <w:rFonts w:asciiTheme="majorHAnsi" w:hAnsiTheme="majorHAnsi" w:cstheme="majorHAnsi"/>
          <w:noProof/>
          <w:color w:val="000000" w:themeColor="text1"/>
          <w:sz w:val="18"/>
          <w:szCs w:val="18"/>
          <w:lang w:val="sl-SI"/>
        </w:rPr>
        <w:t xml:space="preserve"> ali </w:t>
      </w:r>
      <w:r w:rsidR="006043E0" w:rsidRPr="00F746EC">
        <w:rPr>
          <w:rFonts w:asciiTheme="majorHAnsi" w:hAnsiTheme="majorHAnsi" w:cstheme="majorHAnsi"/>
          <w:noProof/>
          <w:color w:val="000000" w:themeColor="text1"/>
          <w:sz w:val="18"/>
          <w:szCs w:val="18"/>
          <w:lang w:val="sl-SI"/>
        </w:rPr>
        <w:t>RPC</w:t>
      </w:r>
      <w:r w:rsidR="00762529" w:rsidRPr="00F746EC">
        <w:rPr>
          <w:rFonts w:asciiTheme="majorHAnsi" w:hAnsiTheme="majorHAnsi" w:cstheme="majorHAnsi"/>
          <w:noProof/>
          <w:color w:val="000000" w:themeColor="text1"/>
          <w:sz w:val="18"/>
          <w:szCs w:val="18"/>
          <w:lang w:val="sl-SI"/>
        </w:rPr>
        <w:t>,</w:t>
      </w:r>
      <w:r w:rsidRPr="00F746EC">
        <w:rPr>
          <w:rFonts w:asciiTheme="majorHAnsi" w:hAnsiTheme="majorHAnsi" w:cstheme="majorHAnsi"/>
          <w:noProof/>
          <w:color w:val="000000" w:themeColor="text1"/>
          <w:sz w:val="18"/>
          <w:szCs w:val="18"/>
          <w:lang w:val="sl-SI"/>
        </w:rPr>
        <w:t xml:space="preserve"> imajo</w:t>
      </w:r>
      <w:r w:rsidR="00BD4168" w:rsidRPr="00F746EC">
        <w:rPr>
          <w:rFonts w:asciiTheme="majorHAnsi" w:hAnsiTheme="majorHAnsi" w:cstheme="majorHAnsi"/>
          <w:noProof/>
          <w:color w:val="000000" w:themeColor="text1"/>
          <w:sz w:val="18"/>
          <w:szCs w:val="18"/>
          <w:lang w:val="sl-SI"/>
        </w:rPr>
        <w:t xml:space="preserve"> </w:t>
      </w:r>
      <w:r w:rsidR="00762529" w:rsidRPr="00F746EC">
        <w:rPr>
          <w:rFonts w:asciiTheme="majorHAnsi" w:hAnsiTheme="majorHAnsi" w:cstheme="majorHAnsi"/>
          <w:noProof/>
          <w:color w:val="000000" w:themeColor="text1"/>
          <w:sz w:val="18"/>
          <w:szCs w:val="18"/>
          <w:lang w:val="sl-SI"/>
        </w:rPr>
        <w:t>d</w:t>
      </w:r>
      <w:r w:rsidR="00BD4168" w:rsidRPr="00F746EC">
        <w:rPr>
          <w:rFonts w:asciiTheme="majorHAnsi" w:hAnsiTheme="majorHAnsi" w:cstheme="majorHAnsi"/>
          <w:noProof/>
          <w:color w:val="000000" w:themeColor="text1"/>
          <w:sz w:val="18"/>
          <w:szCs w:val="18"/>
          <w:lang w:val="sl-SI"/>
        </w:rPr>
        <w:t>olžnost</w:t>
      </w:r>
      <w:r w:rsidRPr="00F746EC">
        <w:rPr>
          <w:rFonts w:asciiTheme="majorHAnsi" w:hAnsiTheme="majorHAnsi" w:cstheme="majorHAnsi"/>
          <w:noProof/>
          <w:color w:val="000000" w:themeColor="text1"/>
          <w:sz w:val="18"/>
          <w:szCs w:val="18"/>
          <w:lang w:val="sl-SI"/>
        </w:rPr>
        <w:t xml:space="preserve"> vodenja </w:t>
      </w:r>
      <w:r w:rsidR="00762529" w:rsidRPr="00F746EC">
        <w:rPr>
          <w:rFonts w:asciiTheme="majorHAnsi" w:hAnsiTheme="majorHAnsi" w:cstheme="majorHAnsi"/>
          <w:noProof/>
          <w:color w:val="000000" w:themeColor="text1"/>
          <w:sz w:val="18"/>
          <w:szCs w:val="18"/>
          <w:lang w:val="sl-SI"/>
        </w:rPr>
        <w:t xml:space="preserve">svojega </w:t>
      </w:r>
      <w:r w:rsidRPr="00F746EC">
        <w:rPr>
          <w:rFonts w:asciiTheme="majorHAnsi" w:hAnsiTheme="majorHAnsi" w:cstheme="majorHAnsi"/>
          <w:noProof/>
          <w:color w:val="000000" w:themeColor="text1"/>
          <w:sz w:val="18"/>
          <w:szCs w:val="18"/>
          <w:lang w:val="sl-SI"/>
        </w:rPr>
        <w:t xml:space="preserve">dnevnika </w:t>
      </w:r>
      <w:r w:rsidR="00762529" w:rsidRPr="00F746EC">
        <w:rPr>
          <w:rFonts w:asciiTheme="majorHAnsi" w:hAnsiTheme="majorHAnsi" w:cstheme="majorHAnsi"/>
          <w:noProof/>
          <w:color w:val="000000" w:themeColor="text1"/>
          <w:sz w:val="18"/>
          <w:szCs w:val="18"/>
          <w:lang w:val="sl-SI"/>
        </w:rPr>
        <w:t xml:space="preserve">športnih </w:t>
      </w:r>
      <w:r w:rsidRPr="00F746EC">
        <w:rPr>
          <w:rFonts w:asciiTheme="majorHAnsi" w:hAnsiTheme="majorHAnsi" w:cstheme="majorHAnsi"/>
          <w:noProof/>
          <w:color w:val="000000" w:themeColor="text1"/>
          <w:sz w:val="18"/>
          <w:szCs w:val="18"/>
          <w:lang w:val="sl-SI"/>
        </w:rPr>
        <w:t>aktivnosti</w:t>
      </w:r>
      <w:r w:rsidR="00E72890">
        <w:rPr>
          <w:rFonts w:asciiTheme="majorHAnsi" w:hAnsiTheme="majorHAnsi" w:cstheme="majorHAnsi"/>
          <w:noProof/>
          <w:color w:val="000000" w:themeColor="text1"/>
          <w:sz w:val="18"/>
          <w:szCs w:val="18"/>
          <w:lang w:val="sl-SI"/>
        </w:rPr>
        <w:t>.</w:t>
      </w:r>
      <w:r w:rsidR="00E34382" w:rsidRPr="00F746EC">
        <w:rPr>
          <w:rFonts w:asciiTheme="majorHAnsi" w:hAnsiTheme="majorHAnsi" w:cstheme="majorHAnsi"/>
          <w:noProof/>
          <w:color w:val="000000" w:themeColor="text1"/>
          <w:sz w:val="18"/>
          <w:szCs w:val="18"/>
          <w:lang w:val="sl-SI"/>
        </w:rPr>
        <w:t xml:space="preserve"> </w:t>
      </w:r>
      <w:r w:rsidR="00762529" w:rsidRPr="00F746EC">
        <w:rPr>
          <w:rFonts w:asciiTheme="majorHAnsi" w:hAnsiTheme="majorHAnsi" w:cstheme="majorHAnsi"/>
          <w:noProof/>
          <w:color w:val="000000" w:themeColor="text1"/>
          <w:sz w:val="18"/>
          <w:szCs w:val="18"/>
          <w:lang w:val="sl-SI"/>
        </w:rPr>
        <w:t xml:space="preserve">Njihovi dnevniki </w:t>
      </w:r>
      <w:r w:rsidR="00452867" w:rsidRPr="00F746EC">
        <w:rPr>
          <w:rFonts w:asciiTheme="majorHAnsi" w:hAnsiTheme="majorHAnsi" w:cstheme="majorHAnsi"/>
          <w:noProof/>
          <w:color w:val="000000" w:themeColor="text1"/>
          <w:sz w:val="18"/>
          <w:szCs w:val="18"/>
          <w:lang w:val="sl-SI"/>
        </w:rPr>
        <w:t>so</w:t>
      </w:r>
      <w:r w:rsidR="00762529" w:rsidRPr="00F746EC">
        <w:rPr>
          <w:rFonts w:asciiTheme="majorHAnsi" w:hAnsiTheme="majorHAnsi" w:cstheme="majorHAnsi"/>
          <w:noProof/>
          <w:color w:val="000000" w:themeColor="text1"/>
          <w:sz w:val="18"/>
          <w:szCs w:val="18"/>
          <w:lang w:val="sl-SI"/>
        </w:rPr>
        <w:t xml:space="preserve"> na razpolago </w:t>
      </w:r>
      <w:r w:rsidR="00452867" w:rsidRPr="00F746EC">
        <w:rPr>
          <w:rFonts w:asciiTheme="majorHAnsi" w:hAnsiTheme="majorHAnsi" w:cstheme="majorHAnsi"/>
          <w:noProof/>
          <w:color w:val="000000" w:themeColor="text1"/>
          <w:sz w:val="18"/>
          <w:szCs w:val="18"/>
          <w:lang w:val="sl-SI"/>
        </w:rPr>
        <w:t>n</w:t>
      </w:r>
      <w:r w:rsidR="00762529" w:rsidRPr="00F746EC">
        <w:rPr>
          <w:rFonts w:asciiTheme="majorHAnsi" w:hAnsiTheme="majorHAnsi" w:cstheme="majorHAnsi"/>
          <w:noProof/>
          <w:color w:val="000000" w:themeColor="text1"/>
          <w:sz w:val="18"/>
          <w:szCs w:val="18"/>
          <w:lang w:val="sl-SI"/>
        </w:rPr>
        <w:t>a vpogled vodji NPŠŠ.</w:t>
      </w:r>
    </w:p>
    <w:p w14:paraId="3BA3A646" w14:textId="77777777" w:rsidR="00BD4168" w:rsidRPr="00F746EC" w:rsidRDefault="00BD4168" w:rsidP="00C8517E">
      <w:pPr>
        <w:jc w:val="both"/>
        <w:rPr>
          <w:rFonts w:asciiTheme="majorHAnsi" w:hAnsiTheme="majorHAnsi" w:cstheme="majorHAnsi"/>
          <w:noProof/>
          <w:color w:val="000000" w:themeColor="text1"/>
          <w:sz w:val="18"/>
          <w:szCs w:val="18"/>
          <w:lang w:val="sl-SI"/>
        </w:rPr>
      </w:pPr>
    </w:p>
    <w:p w14:paraId="102EAB31" w14:textId="35BAA6B1" w:rsidR="00D65F7D" w:rsidRPr="00F746EC" w:rsidRDefault="00BD4168"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V vse podatke </w:t>
      </w:r>
      <w:r w:rsidR="00762529" w:rsidRPr="00F746EC">
        <w:rPr>
          <w:rFonts w:asciiTheme="majorHAnsi" w:hAnsiTheme="majorHAnsi" w:cstheme="majorHAnsi"/>
          <w:noProof/>
          <w:color w:val="000000" w:themeColor="text1"/>
          <w:sz w:val="18"/>
          <w:szCs w:val="18"/>
          <w:lang w:val="sl-SI"/>
        </w:rPr>
        <w:t>jadralcev,</w:t>
      </w:r>
      <w:r w:rsidRPr="00F746EC">
        <w:rPr>
          <w:rFonts w:asciiTheme="majorHAnsi" w:hAnsiTheme="majorHAnsi" w:cstheme="majorHAnsi"/>
          <w:noProof/>
          <w:color w:val="000000" w:themeColor="text1"/>
          <w:sz w:val="18"/>
          <w:szCs w:val="18"/>
          <w:lang w:val="sl-SI"/>
        </w:rPr>
        <w:t xml:space="preserve"> vključen</w:t>
      </w:r>
      <w:r w:rsidR="00762529" w:rsidRPr="00F746EC">
        <w:rPr>
          <w:rFonts w:asciiTheme="majorHAnsi" w:hAnsiTheme="majorHAnsi" w:cstheme="majorHAnsi"/>
          <w:noProof/>
          <w:color w:val="000000" w:themeColor="text1"/>
          <w:sz w:val="18"/>
          <w:szCs w:val="18"/>
          <w:lang w:val="sl-SI"/>
        </w:rPr>
        <w:t xml:space="preserve">ih </w:t>
      </w:r>
      <w:r w:rsidRPr="00F746EC">
        <w:rPr>
          <w:rFonts w:asciiTheme="majorHAnsi" w:hAnsiTheme="majorHAnsi" w:cstheme="majorHAnsi"/>
          <w:noProof/>
          <w:color w:val="000000" w:themeColor="text1"/>
          <w:sz w:val="18"/>
          <w:szCs w:val="18"/>
          <w:lang w:val="sl-SI"/>
        </w:rPr>
        <w:t xml:space="preserve">v proces </w:t>
      </w:r>
      <w:r w:rsidR="00762529" w:rsidRPr="00F746EC">
        <w:rPr>
          <w:rFonts w:asciiTheme="majorHAnsi" w:hAnsiTheme="majorHAnsi" w:cstheme="majorHAnsi"/>
          <w:noProof/>
          <w:color w:val="000000" w:themeColor="text1"/>
          <w:sz w:val="18"/>
          <w:szCs w:val="18"/>
          <w:lang w:val="sl-SI"/>
        </w:rPr>
        <w:t>dela pod okriljem NPŠŠ</w:t>
      </w:r>
      <w:r w:rsidR="00766202" w:rsidRPr="00F746EC">
        <w:rPr>
          <w:rFonts w:asciiTheme="majorHAnsi" w:hAnsiTheme="majorHAnsi" w:cstheme="majorHAnsi"/>
          <w:noProof/>
          <w:color w:val="000000" w:themeColor="text1"/>
          <w:sz w:val="18"/>
          <w:szCs w:val="18"/>
          <w:lang w:val="sl-SI"/>
        </w:rPr>
        <w:t>,</w:t>
      </w:r>
      <w:r w:rsidR="00762529" w:rsidRPr="00F746EC">
        <w:rPr>
          <w:rFonts w:asciiTheme="majorHAnsi" w:hAnsiTheme="majorHAnsi" w:cstheme="majorHAnsi"/>
          <w:noProof/>
          <w:color w:val="000000" w:themeColor="text1"/>
          <w:sz w:val="18"/>
          <w:szCs w:val="18"/>
          <w:lang w:val="sl-SI"/>
        </w:rPr>
        <w:t xml:space="preserve"> imajo </w:t>
      </w:r>
      <w:r w:rsidR="005B2386" w:rsidRPr="00F746EC">
        <w:rPr>
          <w:rFonts w:asciiTheme="majorHAnsi" w:hAnsiTheme="majorHAnsi" w:cstheme="majorHAnsi"/>
          <w:noProof/>
          <w:color w:val="000000" w:themeColor="text1"/>
          <w:sz w:val="18"/>
          <w:szCs w:val="18"/>
          <w:lang w:val="sl-SI"/>
        </w:rPr>
        <w:t xml:space="preserve">pravico </w:t>
      </w:r>
      <w:r w:rsidR="00762529" w:rsidRPr="00F746EC">
        <w:rPr>
          <w:rFonts w:asciiTheme="majorHAnsi" w:hAnsiTheme="majorHAnsi" w:cstheme="majorHAnsi"/>
          <w:noProof/>
          <w:color w:val="000000" w:themeColor="text1"/>
          <w:sz w:val="18"/>
          <w:szCs w:val="18"/>
          <w:lang w:val="sl-SI"/>
        </w:rPr>
        <w:t>vpogled</w:t>
      </w:r>
      <w:r w:rsidR="005B2386" w:rsidRPr="00F746EC">
        <w:rPr>
          <w:rFonts w:asciiTheme="majorHAnsi" w:hAnsiTheme="majorHAnsi" w:cstheme="majorHAnsi"/>
          <w:noProof/>
          <w:color w:val="000000" w:themeColor="text1"/>
          <w:sz w:val="18"/>
          <w:szCs w:val="18"/>
          <w:lang w:val="sl-SI"/>
        </w:rPr>
        <w:t>a pooblaščene osebe, ki jih določi predsednik JZS</w:t>
      </w:r>
      <w:r w:rsidRPr="00F746EC">
        <w:rPr>
          <w:rFonts w:asciiTheme="majorHAnsi" w:hAnsiTheme="majorHAnsi" w:cstheme="majorHAnsi"/>
          <w:noProof/>
          <w:color w:val="000000" w:themeColor="text1"/>
          <w:sz w:val="18"/>
          <w:szCs w:val="18"/>
          <w:lang w:val="sl-SI"/>
        </w:rPr>
        <w:t>.</w:t>
      </w:r>
    </w:p>
    <w:p w14:paraId="696A2F85" w14:textId="77777777" w:rsidR="00BD4168" w:rsidRPr="00F746EC" w:rsidRDefault="00BD4168" w:rsidP="00C8517E">
      <w:pPr>
        <w:jc w:val="both"/>
        <w:rPr>
          <w:rFonts w:asciiTheme="majorHAnsi" w:hAnsiTheme="majorHAnsi" w:cstheme="majorHAnsi"/>
          <w:noProof/>
          <w:color w:val="000000" w:themeColor="text1"/>
          <w:sz w:val="18"/>
          <w:szCs w:val="18"/>
          <w:lang w:val="sl-SI"/>
        </w:rPr>
      </w:pPr>
    </w:p>
    <w:p w14:paraId="10A01DF8" w14:textId="542491C6" w:rsidR="00D65F7D" w:rsidRPr="00F746EC" w:rsidRDefault="00D65F7D"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Napredk</w:t>
      </w:r>
      <w:r w:rsidR="00E74224" w:rsidRPr="00F746EC">
        <w:rPr>
          <w:rFonts w:asciiTheme="majorHAnsi" w:hAnsiTheme="majorHAnsi" w:cstheme="majorHAnsi"/>
          <w:noProof/>
          <w:color w:val="000000" w:themeColor="text1"/>
          <w:sz w:val="18"/>
          <w:szCs w:val="18"/>
          <w:lang w:val="sl-SI"/>
        </w:rPr>
        <w:t>u</w:t>
      </w:r>
      <w:r w:rsidR="00E766DC" w:rsidRPr="00F746EC">
        <w:rPr>
          <w:rFonts w:asciiTheme="majorHAnsi" w:hAnsiTheme="majorHAnsi" w:cstheme="majorHAnsi"/>
          <w:noProof/>
          <w:color w:val="000000" w:themeColor="text1"/>
          <w:sz w:val="18"/>
          <w:szCs w:val="18"/>
          <w:lang w:val="sl-SI"/>
        </w:rPr>
        <w:t xml:space="preserve"> posameznih </w:t>
      </w:r>
      <w:r w:rsidR="00762529" w:rsidRPr="00F746EC">
        <w:rPr>
          <w:rFonts w:asciiTheme="majorHAnsi" w:hAnsiTheme="majorHAnsi" w:cstheme="majorHAnsi"/>
          <w:noProof/>
          <w:color w:val="000000" w:themeColor="text1"/>
          <w:sz w:val="18"/>
          <w:szCs w:val="18"/>
          <w:lang w:val="sl-SI"/>
        </w:rPr>
        <w:t>jadralcev</w:t>
      </w:r>
      <w:r w:rsidR="005B2386" w:rsidRPr="00F746EC">
        <w:rPr>
          <w:rFonts w:asciiTheme="majorHAnsi" w:hAnsiTheme="majorHAnsi" w:cstheme="majorHAnsi"/>
          <w:noProof/>
          <w:color w:val="000000" w:themeColor="text1"/>
          <w:sz w:val="18"/>
          <w:szCs w:val="18"/>
          <w:lang w:val="sl-SI"/>
        </w:rPr>
        <w:t xml:space="preserve"> s</w:t>
      </w:r>
      <w:r w:rsidR="00E74224" w:rsidRPr="00F746EC">
        <w:rPr>
          <w:rFonts w:asciiTheme="majorHAnsi" w:hAnsiTheme="majorHAnsi" w:cstheme="majorHAnsi"/>
          <w:noProof/>
          <w:color w:val="000000" w:themeColor="text1"/>
          <w:sz w:val="18"/>
          <w:szCs w:val="18"/>
          <w:lang w:val="sl-SI"/>
        </w:rPr>
        <w:t>e</w:t>
      </w:r>
      <w:r w:rsidR="00766202" w:rsidRPr="00F746EC">
        <w:rPr>
          <w:rFonts w:asciiTheme="majorHAnsi" w:hAnsiTheme="majorHAnsi" w:cstheme="majorHAnsi"/>
          <w:noProof/>
          <w:color w:val="000000" w:themeColor="text1"/>
          <w:sz w:val="18"/>
          <w:szCs w:val="18"/>
          <w:lang w:val="sl-SI"/>
        </w:rPr>
        <w:t xml:space="preserve"> </w:t>
      </w:r>
      <w:r w:rsidR="00E74224" w:rsidRPr="00F746EC">
        <w:rPr>
          <w:rFonts w:asciiTheme="majorHAnsi" w:hAnsiTheme="majorHAnsi" w:cstheme="majorHAnsi"/>
          <w:noProof/>
          <w:color w:val="000000" w:themeColor="text1"/>
          <w:sz w:val="18"/>
          <w:szCs w:val="18"/>
          <w:lang w:val="sl-SI"/>
        </w:rPr>
        <w:t xml:space="preserve">sledi </w:t>
      </w:r>
      <w:r w:rsidR="005B2386" w:rsidRPr="00F746EC">
        <w:rPr>
          <w:rFonts w:asciiTheme="majorHAnsi" w:hAnsiTheme="majorHAnsi" w:cstheme="majorHAnsi"/>
          <w:noProof/>
          <w:color w:val="000000" w:themeColor="text1"/>
          <w:sz w:val="18"/>
          <w:szCs w:val="18"/>
          <w:lang w:val="sl-SI"/>
        </w:rPr>
        <w:t>na podlagi</w:t>
      </w:r>
      <w:r w:rsidRPr="00F746EC">
        <w:rPr>
          <w:rFonts w:asciiTheme="majorHAnsi" w:hAnsiTheme="majorHAnsi" w:cstheme="majorHAnsi"/>
          <w:noProof/>
          <w:color w:val="000000" w:themeColor="text1"/>
          <w:sz w:val="18"/>
          <w:szCs w:val="18"/>
          <w:lang w:val="sl-SI"/>
        </w:rPr>
        <w:t xml:space="preserve"> rezultatov </w:t>
      </w:r>
      <w:r w:rsidR="00762529" w:rsidRPr="00F746EC">
        <w:rPr>
          <w:rFonts w:asciiTheme="majorHAnsi" w:hAnsiTheme="majorHAnsi" w:cstheme="majorHAnsi"/>
          <w:noProof/>
          <w:color w:val="000000" w:themeColor="text1"/>
          <w:sz w:val="18"/>
          <w:szCs w:val="18"/>
          <w:lang w:val="sl-SI"/>
        </w:rPr>
        <w:t xml:space="preserve">na tekmovanjih in testiranj </w:t>
      </w:r>
      <w:r w:rsidRPr="00F746EC">
        <w:rPr>
          <w:rFonts w:asciiTheme="majorHAnsi" w:hAnsiTheme="majorHAnsi" w:cstheme="majorHAnsi"/>
          <w:noProof/>
          <w:color w:val="000000" w:themeColor="text1"/>
          <w:sz w:val="18"/>
          <w:szCs w:val="18"/>
          <w:lang w:val="sl-SI"/>
        </w:rPr>
        <w:t>fizične priprav</w:t>
      </w:r>
      <w:r w:rsidR="00E766DC" w:rsidRPr="00F746EC">
        <w:rPr>
          <w:rFonts w:asciiTheme="majorHAnsi" w:hAnsiTheme="majorHAnsi" w:cstheme="majorHAnsi"/>
          <w:noProof/>
          <w:color w:val="000000" w:themeColor="text1"/>
          <w:sz w:val="18"/>
          <w:szCs w:val="18"/>
          <w:lang w:val="sl-SI"/>
        </w:rPr>
        <w:t>ljenosti, katerih testiranja se</w:t>
      </w:r>
      <w:r w:rsidRPr="00F746EC">
        <w:rPr>
          <w:rFonts w:asciiTheme="majorHAnsi" w:hAnsiTheme="majorHAnsi" w:cstheme="majorHAnsi"/>
          <w:noProof/>
          <w:color w:val="000000" w:themeColor="text1"/>
          <w:sz w:val="18"/>
          <w:szCs w:val="18"/>
          <w:lang w:val="sl-SI"/>
        </w:rPr>
        <w:t xml:space="preserve"> izvaja</w:t>
      </w:r>
      <w:r w:rsidR="00E74224" w:rsidRPr="00F746EC">
        <w:rPr>
          <w:rFonts w:asciiTheme="majorHAnsi" w:hAnsiTheme="majorHAnsi" w:cstheme="majorHAnsi"/>
          <w:noProof/>
          <w:color w:val="000000" w:themeColor="text1"/>
          <w:sz w:val="18"/>
          <w:szCs w:val="18"/>
          <w:lang w:val="sl-SI"/>
        </w:rPr>
        <w:t>jo</w:t>
      </w:r>
      <w:r w:rsidRPr="00F746EC">
        <w:rPr>
          <w:rFonts w:asciiTheme="majorHAnsi" w:hAnsiTheme="majorHAnsi" w:cstheme="majorHAnsi"/>
          <w:noProof/>
          <w:color w:val="000000" w:themeColor="text1"/>
          <w:sz w:val="18"/>
          <w:szCs w:val="18"/>
          <w:lang w:val="sl-SI"/>
        </w:rPr>
        <w:t xml:space="preserve"> </w:t>
      </w:r>
      <w:r w:rsidR="00BD4168" w:rsidRPr="00F746EC">
        <w:rPr>
          <w:rFonts w:asciiTheme="majorHAnsi" w:hAnsiTheme="majorHAnsi" w:cstheme="majorHAnsi"/>
          <w:noProof/>
          <w:color w:val="000000" w:themeColor="text1"/>
          <w:sz w:val="18"/>
          <w:szCs w:val="18"/>
          <w:lang w:val="sl-SI"/>
        </w:rPr>
        <w:t>najmanj tri krat</w:t>
      </w:r>
      <w:r w:rsidRPr="00F746EC">
        <w:rPr>
          <w:rFonts w:asciiTheme="majorHAnsi" w:hAnsiTheme="majorHAnsi" w:cstheme="majorHAnsi"/>
          <w:noProof/>
          <w:color w:val="000000" w:themeColor="text1"/>
          <w:sz w:val="18"/>
          <w:szCs w:val="18"/>
          <w:lang w:val="sl-SI"/>
        </w:rPr>
        <w:t xml:space="preserve"> letno.</w:t>
      </w:r>
      <w:r w:rsidR="005B2386" w:rsidRPr="00F746EC">
        <w:rPr>
          <w:rFonts w:asciiTheme="majorHAnsi" w:hAnsiTheme="majorHAnsi" w:cstheme="majorHAnsi"/>
          <w:noProof/>
          <w:color w:val="000000" w:themeColor="text1"/>
          <w:sz w:val="18"/>
          <w:szCs w:val="18"/>
          <w:lang w:val="sl-SI"/>
        </w:rPr>
        <w:t xml:space="preserve"> </w:t>
      </w:r>
      <w:r w:rsidR="00762529" w:rsidRPr="00F746EC">
        <w:rPr>
          <w:rFonts w:asciiTheme="majorHAnsi" w:hAnsiTheme="majorHAnsi" w:cstheme="majorHAnsi"/>
          <w:noProof/>
          <w:color w:val="000000" w:themeColor="text1"/>
          <w:sz w:val="18"/>
          <w:szCs w:val="18"/>
          <w:lang w:val="sl-SI"/>
        </w:rPr>
        <w:t>S</w:t>
      </w:r>
      <w:r w:rsidRPr="00F746EC">
        <w:rPr>
          <w:rFonts w:asciiTheme="majorHAnsi" w:hAnsiTheme="majorHAnsi" w:cstheme="majorHAnsi"/>
          <w:noProof/>
          <w:color w:val="000000" w:themeColor="text1"/>
          <w:sz w:val="18"/>
          <w:szCs w:val="18"/>
          <w:lang w:val="sl-SI"/>
        </w:rPr>
        <w:t xml:space="preserve">pecifična jadralna pripravljenost </w:t>
      </w:r>
      <w:r w:rsidR="00762529" w:rsidRPr="00F746EC">
        <w:rPr>
          <w:rFonts w:asciiTheme="majorHAnsi" w:hAnsiTheme="majorHAnsi" w:cstheme="majorHAnsi"/>
          <w:noProof/>
          <w:color w:val="000000" w:themeColor="text1"/>
          <w:sz w:val="18"/>
          <w:szCs w:val="18"/>
          <w:lang w:val="sl-SI"/>
        </w:rPr>
        <w:t xml:space="preserve">jadralca se </w:t>
      </w:r>
      <w:r w:rsidRPr="00F746EC">
        <w:rPr>
          <w:rFonts w:asciiTheme="majorHAnsi" w:hAnsiTheme="majorHAnsi" w:cstheme="majorHAnsi"/>
          <w:noProof/>
          <w:color w:val="000000" w:themeColor="text1"/>
          <w:sz w:val="18"/>
          <w:szCs w:val="18"/>
          <w:lang w:val="sl-SI"/>
        </w:rPr>
        <w:t>o</w:t>
      </w:r>
      <w:r w:rsidR="00762529" w:rsidRPr="00F746EC">
        <w:rPr>
          <w:rFonts w:asciiTheme="majorHAnsi" w:hAnsiTheme="majorHAnsi" w:cstheme="majorHAnsi"/>
          <w:noProof/>
          <w:color w:val="000000" w:themeColor="text1"/>
          <w:sz w:val="18"/>
          <w:szCs w:val="18"/>
          <w:lang w:val="sl-SI"/>
        </w:rPr>
        <w:t xml:space="preserve">ceni </w:t>
      </w:r>
      <w:r w:rsidRPr="00F746EC">
        <w:rPr>
          <w:rFonts w:asciiTheme="majorHAnsi" w:hAnsiTheme="majorHAnsi" w:cstheme="majorHAnsi"/>
          <w:noProof/>
          <w:color w:val="000000" w:themeColor="text1"/>
          <w:sz w:val="18"/>
          <w:szCs w:val="18"/>
          <w:lang w:val="sl-SI"/>
        </w:rPr>
        <w:t>pisno na podlagi izvedenih opazovanj</w:t>
      </w:r>
      <w:r w:rsidR="005B2386" w:rsidRPr="00F746EC">
        <w:rPr>
          <w:rFonts w:asciiTheme="majorHAnsi" w:hAnsiTheme="majorHAnsi" w:cstheme="majorHAnsi"/>
          <w:noProof/>
          <w:color w:val="000000" w:themeColor="text1"/>
          <w:sz w:val="18"/>
          <w:szCs w:val="18"/>
          <w:lang w:val="sl-SI"/>
        </w:rPr>
        <w:t xml:space="preserve">, ki se zavedejo najmanj </w:t>
      </w:r>
      <w:r w:rsidR="00580CCF">
        <w:rPr>
          <w:rFonts w:asciiTheme="majorHAnsi" w:hAnsiTheme="majorHAnsi" w:cstheme="majorHAnsi"/>
          <w:noProof/>
          <w:color w:val="000000" w:themeColor="text1"/>
          <w:sz w:val="18"/>
          <w:szCs w:val="18"/>
          <w:lang w:val="sl-SI"/>
        </w:rPr>
        <w:t>kvartalno</w:t>
      </w:r>
      <w:r w:rsidRPr="00F746EC">
        <w:rPr>
          <w:rFonts w:asciiTheme="majorHAnsi" w:hAnsiTheme="majorHAnsi" w:cstheme="majorHAnsi"/>
          <w:noProof/>
          <w:color w:val="000000" w:themeColor="text1"/>
          <w:sz w:val="18"/>
          <w:szCs w:val="18"/>
          <w:lang w:val="sl-SI"/>
        </w:rPr>
        <w:t>.</w:t>
      </w:r>
    </w:p>
    <w:p w14:paraId="69AA752E" w14:textId="77777777" w:rsidR="00D65F7D" w:rsidRPr="00F746EC" w:rsidRDefault="00D65F7D">
      <w:pPr>
        <w:rPr>
          <w:rFonts w:asciiTheme="majorHAnsi" w:hAnsiTheme="majorHAnsi" w:cstheme="majorHAnsi"/>
          <w:noProof/>
          <w:color w:val="000000" w:themeColor="text1"/>
          <w:sz w:val="18"/>
          <w:szCs w:val="18"/>
          <w:lang w:val="sl-SI"/>
        </w:rPr>
      </w:pPr>
    </w:p>
    <w:p w14:paraId="4B5E477E" w14:textId="77777777" w:rsidR="00D65F7D" w:rsidRPr="00F746EC" w:rsidRDefault="00D65F7D">
      <w:pPr>
        <w:rPr>
          <w:rFonts w:asciiTheme="majorHAnsi" w:hAnsiTheme="majorHAnsi" w:cstheme="majorHAnsi"/>
          <w:noProof/>
          <w:sz w:val="18"/>
          <w:szCs w:val="18"/>
          <w:lang w:val="sl-SI"/>
        </w:rPr>
      </w:pPr>
    </w:p>
    <w:p w14:paraId="7AE9882F" w14:textId="25C99F31" w:rsidR="00D65F7D" w:rsidRPr="00F746EC" w:rsidRDefault="00D65F7D" w:rsidP="005B2386">
      <w:pPr>
        <w:pStyle w:val="ListParagraph"/>
        <w:numPr>
          <w:ilvl w:val="0"/>
          <w:numId w:val="18"/>
        </w:numPr>
        <w:rPr>
          <w:rFonts w:asciiTheme="majorHAnsi" w:hAnsiTheme="majorHAnsi" w:cstheme="majorHAnsi"/>
          <w:b/>
          <w:noProof/>
          <w:sz w:val="18"/>
          <w:szCs w:val="18"/>
          <w:lang w:val="sl-SI"/>
        </w:rPr>
      </w:pPr>
      <w:r w:rsidRPr="00F746EC">
        <w:rPr>
          <w:rFonts w:asciiTheme="majorHAnsi" w:hAnsiTheme="majorHAnsi" w:cstheme="majorHAnsi"/>
          <w:b/>
          <w:noProof/>
          <w:sz w:val="18"/>
          <w:szCs w:val="18"/>
          <w:lang w:val="sl-SI"/>
        </w:rPr>
        <w:t xml:space="preserve">SISTEM OCENJEVANJA IN SPREMLJANJA DELA STROKOVNO IZOBRAŽENIH DELAVCEV, KI IZVAJAJO PROGRAM </w:t>
      </w:r>
      <w:r w:rsidR="005B2386" w:rsidRPr="00F746EC">
        <w:rPr>
          <w:rFonts w:asciiTheme="majorHAnsi" w:hAnsiTheme="majorHAnsi" w:cstheme="majorHAnsi"/>
          <w:b/>
          <w:noProof/>
          <w:sz w:val="18"/>
          <w:szCs w:val="18"/>
          <w:lang w:val="sl-SI"/>
        </w:rPr>
        <w:t>NPŠŠ</w:t>
      </w:r>
    </w:p>
    <w:p w14:paraId="6C1A63FD" w14:textId="77777777" w:rsidR="00D65F7D" w:rsidRPr="00F746EC" w:rsidRDefault="00D65F7D">
      <w:pPr>
        <w:rPr>
          <w:rFonts w:asciiTheme="majorHAnsi" w:hAnsiTheme="majorHAnsi" w:cstheme="majorHAnsi"/>
          <w:noProof/>
          <w:sz w:val="18"/>
          <w:szCs w:val="18"/>
          <w:lang w:val="sl-SI"/>
        </w:rPr>
      </w:pPr>
    </w:p>
    <w:p w14:paraId="4293F8DF" w14:textId="19F93A57" w:rsidR="004671CF" w:rsidRPr="00F746EC" w:rsidRDefault="004671CF"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 xml:space="preserve">Delo strokovnega kadra se spremlja na podlagi trenerskega dnevnika. </w:t>
      </w:r>
      <w:r w:rsidR="009A154B" w:rsidRPr="00F746EC">
        <w:rPr>
          <w:rFonts w:asciiTheme="majorHAnsi" w:hAnsiTheme="majorHAnsi" w:cstheme="majorHAnsi"/>
          <w:noProof/>
          <w:color w:val="000000" w:themeColor="text1"/>
          <w:sz w:val="18"/>
          <w:szCs w:val="18"/>
          <w:lang w:val="sl-SI"/>
        </w:rPr>
        <w:t>Vodja NPŠŠ</w:t>
      </w:r>
      <w:r w:rsidRPr="00F746EC">
        <w:rPr>
          <w:rFonts w:asciiTheme="majorHAnsi" w:hAnsiTheme="majorHAnsi" w:cstheme="majorHAnsi"/>
          <w:noProof/>
          <w:color w:val="000000" w:themeColor="text1"/>
          <w:sz w:val="18"/>
          <w:szCs w:val="18"/>
          <w:lang w:val="sl-SI"/>
        </w:rPr>
        <w:t xml:space="preserve"> redno ocenje</w:t>
      </w:r>
      <w:r w:rsidR="00452867" w:rsidRPr="00F746EC">
        <w:rPr>
          <w:rFonts w:asciiTheme="majorHAnsi" w:hAnsiTheme="majorHAnsi" w:cstheme="majorHAnsi"/>
          <w:noProof/>
          <w:color w:val="000000" w:themeColor="text1"/>
          <w:sz w:val="18"/>
          <w:szCs w:val="18"/>
          <w:lang w:val="sl-SI"/>
        </w:rPr>
        <w:t xml:space="preserve">ju </w:t>
      </w:r>
      <w:r w:rsidR="00F501D1" w:rsidRPr="00F746EC">
        <w:rPr>
          <w:rFonts w:asciiTheme="majorHAnsi" w:hAnsiTheme="majorHAnsi" w:cstheme="majorHAnsi"/>
          <w:noProof/>
          <w:color w:val="000000" w:themeColor="text1"/>
          <w:sz w:val="18"/>
          <w:szCs w:val="18"/>
          <w:lang w:val="sl-SI"/>
        </w:rPr>
        <w:t xml:space="preserve">uspešnost izvajanja plana, </w:t>
      </w:r>
      <w:r w:rsidRPr="00F746EC">
        <w:rPr>
          <w:rFonts w:asciiTheme="majorHAnsi" w:hAnsiTheme="majorHAnsi" w:cstheme="majorHAnsi"/>
          <w:noProof/>
          <w:color w:val="000000" w:themeColor="text1"/>
          <w:sz w:val="18"/>
          <w:szCs w:val="18"/>
          <w:lang w:val="sl-SI"/>
        </w:rPr>
        <w:t>vest</w:t>
      </w:r>
      <w:r w:rsidR="00F501D1" w:rsidRPr="00F746EC">
        <w:rPr>
          <w:rFonts w:asciiTheme="majorHAnsi" w:hAnsiTheme="majorHAnsi" w:cstheme="majorHAnsi"/>
          <w:noProof/>
          <w:color w:val="000000" w:themeColor="text1"/>
          <w:sz w:val="18"/>
          <w:szCs w:val="18"/>
          <w:lang w:val="sl-SI"/>
        </w:rPr>
        <w:t>n</w:t>
      </w:r>
      <w:r w:rsidRPr="00F746EC">
        <w:rPr>
          <w:rFonts w:asciiTheme="majorHAnsi" w:hAnsiTheme="majorHAnsi" w:cstheme="majorHAnsi"/>
          <w:noProof/>
          <w:color w:val="000000" w:themeColor="text1"/>
          <w:sz w:val="18"/>
          <w:szCs w:val="18"/>
          <w:lang w:val="sl-SI"/>
        </w:rPr>
        <w:t>ost, točnost, zanesljivost pri delu in skrbost trenerja pri uporabi trenerske opreme</w:t>
      </w:r>
      <w:r w:rsidR="009A154B" w:rsidRPr="00F746EC">
        <w:rPr>
          <w:rFonts w:asciiTheme="majorHAnsi" w:hAnsiTheme="majorHAnsi" w:cstheme="majorHAnsi"/>
          <w:noProof/>
          <w:color w:val="000000" w:themeColor="text1"/>
          <w:sz w:val="18"/>
          <w:szCs w:val="18"/>
          <w:lang w:val="sl-SI"/>
        </w:rPr>
        <w:t xml:space="preserve">. </w:t>
      </w:r>
    </w:p>
    <w:p w14:paraId="4B3D0511" w14:textId="77777777" w:rsidR="009A154B" w:rsidRPr="00F746EC" w:rsidRDefault="009A154B">
      <w:pPr>
        <w:rPr>
          <w:rFonts w:asciiTheme="majorHAnsi" w:hAnsiTheme="majorHAnsi" w:cstheme="majorHAnsi"/>
          <w:noProof/>
          <w:color w:val="000000" w:themeColor="text1"/>
          <w:sz w:val="18"/>
          <w:szCs w:val="18"/>
          <w:lang w:val="sl-SI"/>
        </w:rPr>
      </w:pPr>
    </w:p>
    <w:p w14:paraId="41BF5462" w14:textId="03E59CB2" w:rsidR="004671CF" w:rsidRPr="00F746EC" w:rsidRDefault="00C8517E"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U</w:t>
      </w:r>
      <w:r w:rsidR="00BD4168" w:rsidRPr="00F746EC">
        <w:rPr>
          <w:rFonts w:asciiTheme="majorHAnsi" w:hAnsiTheme="majorHAnsi" w:cstheme="majorHAnsi"/>
          <w:noProof/>
          <w:color w:val="000000" w:themeColor="text1"/>
          <w:sz w:val="18"/>
          <w:szCs w:val="18"/>
          <w:lang w:val="sl-SI"/>
        </w:rPr>
        <w:t>činkovit</w:t>
      </w:r>
      <w:r w:rsidRPr="00F746EC">
        <w:rPr>
          <w:rFonts w:asciiTheme="majorHAnsi" w:hAnsiTheme="majorHAnsi" w:cstheme="majorHAnsi"/>
          <w:noProof/>
          <w:color w:val="000000" w:themeColor="text1"/>
          <w:sz w:val="18"/>
          <w:szCs w:val="18"/>
          <w:lang w:val="sl-SI"/>
        </w:rPr>
        <w:t>ost</w:t>
      </w:r>
      <w:r w:rsidR="00BD4168" w:rsidRPr="00F746EC">
        <w:rPr>
          <w:rFonts w:asciiTheme="majorHAnsi" w:hAnsiTheme="majorHAnsi" w:cstheme="majorHAnsi"/>
          <w:noProof/>
          <w:color w:val="000000" w:themeColor="text1"/>
          <w:sz w:val="18"/>
          <w:szCs w:val="18"/>
          <w:lang w:val="sl-SI"/>
        </w:rPr>
        <w:t xml:space="preserve"> in v</w:t>
      </w:r>
      <w:r w:rsidR="004671CF" w:rsidRPr="00F746EC">
        <w:rPr>
          <w:rFonts w:asciiTheme="majorHAnsi" w:hAnsiTheme="majorHAnsi" w:cstheme="majorHAnsi"/>
          <w:noProof/>
          <w:color w:val="000000" w:themeColor="text1"/>
          <w:sz w:val="18"/>
          <w:szCs w:val="18"/>
          <w:lang w:val="sl-SI"/>
        </w:rPr>
        <w:t>ložek tren</w:t>
      </w:r>
      <w:r w:rsidR="00BD4168" w:rsidRPr="00F746EC">
        <w:rPr>
          <w:rFonts w:asciiTheme="majorHAnsi" w:hAnsiTheme="majorHAnsi" w:cstheme="majorHAnsi"/>
          <w:noProof/>
          <w:color w:val="000000" w:themeColor="text1"/>
          <w:sz w:val="18"/>
          <w:szCs w:val="18"/>
          <w:lang w:val="sl-SI"/>
        </w:rPr>
        <w:t>e</w:t>
      </w:r>
      <w:r w:rsidR="004671CF" w:rsidRPr="00F746EC">
        <w:rPr>
          <w:rFonts w:asciiTheme="majorHAnsi" w:hAnsiTheme="majorHAnsi" w:cstheme="majorHAnsi"/>
          <w:noProof/>
          <w:color w:val="000000" w:themeColor="text1"/>
          <w:sz w:val="18"/>
          <w:szCs w:val="18"/>
          <w:lang w:val="sl-SI"/>
        </w:rPr>
        <w:t xml:space="preserve">rskega dela </w:t>
      </w:r>
      <w:r w:rsidRPr="00F746EC">
        <w:rPr>
          <w:rFonts w:asciiTheme="majorHAnsi" w:hAnsiTheme="majorHAnsi" w:cstheme="majorHAnsi"/>
          <w:noProof/>
          <w:color w:val="000000" w:themeColor="text1"/>
          <w:sz w:val="18"/>
          <w:szCs w:val="18"/>
          <w:lang w:val="sl-SI"/>
        </w:rPr>
        <w:t>sta</w:t>
      </w:r>
      <w:r w:rsidR="004671CF" w:rsidRPr="00F746EC">
        <w:rPr>
          <w:rFonts w:asciiTheme="majorHAnsi" w:hAnsiTheme="majorHAnsi" w:cstheme="majorHAnsi"/>
          <w:noProof/>
          <w:color w:val="000000" w:themeColor="text1"/>
          <w:sz w:val="18"/>
          <w:szCs w:val="18"/>
          <w:lang w:val="sl-SI"/>
        </w:rPr>
        <w:t xml:space="preserve"> ocenjena na podlagi rezultatov tekmovalcev na pripravljalnih tekmovanjih in prvenstvih.</w:t>
      </w:r>
    </w:p>
    <w:p w14:paraId="438BA3FF" w14:textId="77777777" w:rsidR="009A154B" w:rsidRPr="00F746EC" w:rsidRDefault="009A154B">
      <w:pPr>
        <w:rPr>
          <w:rFonts w:asciiTheme="majorHAnsi" w:hAnsiTheme="majorHAnsi" w:cstheme="majorHAnsi"/>
          <w:noProof/>
          <w:color w:val="000000" w:themeColor="text1"/>
          <w:sz w:val="18"/>
          <w:szCs w:val="18"/>
          <w:lang w:val="sl-SI"/>
        </w:rPr>
      </w:pPr>
    </w:p>
    <w:p w14:paraId="3AD01326" w14:textId="1AB91B6E" w:rsidR="009A154B" w:rsidRPr="00F746EC" w:rsidRDefault="009A154B"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Vodja NPŠŠ o ugotovitvah obvešča predsednika JZS in Strokovni svet JZS.</w:t>
      </w:r>
    </w:p>
    <w:p w14:paraId="6415177B" w14:textId="77777777" w:rsidR="004671CF" w:rsidRPr="00F746EC" w:rsidRDefault="004671CF">
      <w:pPr>
        <w:rPr>
          <w:rFonts w:asciiTheme="majorHAnsi" w:hAnsiTheme="majorHAnsi" w:cstheme="majorHAnsi"/>
          <w:noProof/>
          <w:sz w:val="18"/>
          <w:szCs w:val="18"/>
          <w:lang w:val="sl-SI"/>
        </w:rPr>
      </w:pPr>
    </w:p>
    <w:p w14:paraId="1832A865" w14:textId="77777777" w:rsidR="004671CF" w:rsidRPr="00F746EC" w:rsidRDefault="004671CF">
      <w:pPr>
        <w:rPr>
          <w:rFonts w:asciiTheme="majorHAnsi" w:hAnsiTheme="majorHAnsi" w:cstheme="majorHAnsi"/>
          <w:noProof/>
          <w:sz w:val="18"/>
          <w:szCs w:val="18"/>
          <w:lang w:val="sl-SI"/>
        </w:rPr>
      </w:pPr>
    </w:p>
    <w:p w14:paraId="6A72F4F1" w14:textId="18B103F3" w:rsidR="004671CF" w:rsidRPr="00F746EC" w:rsidRDefault="004671CF" w:rsidP="005B2386">
      <w:pPr>
        <w:pStyle w:val="ListParagraph"/>
        <w:numPr>
          <w:ilvl w:val="0"/>
          <w:numId w:val="18"/>
        </w:numPr>
        <w:rPr>
          <w:rFonts w:asciiTheme="majorHAnsi" w:hAnsiTheme="majorHAnsi" w:cstheme="majorHAnsi"/>
          <w:b/>
          <w:noProof/>
          <w:sz w:val="18"/>
          <w:szCs w:val="18"/>
          <w:lang w:val="sl-SI"/>
        </w:rPr>
      </w:pPr>
      <w:r w:rsidRPr="00F746EC">
        <w:rPr>
          <w:rFonts w:asciiTheme="majorHAnsi" w:hAnsiTheme="majorHAnsi" w:cstheme="majorHAnsi"/>
          <w:b/>
          <w:noProof/>
          <w:sz w:val="18"/>
          <w:szCs w:val="18"/>
          <w:lang w:val="sl-SI"/>
        </w:rPr>
        <w:t>NAČIN POVEZOVNJA PROGRAMOV PROSTOČASNE ŠPORTNE VZGOJE OTROK IN MLADI</w:t>
      </w:r>
      <w:r w:rsidR="007B43D7" w:rsidRPr="00F746EC">
        <w:rPr>
          <w:rFonts w:asciiTheme="majorHAnsi" w:hAnsiTheme="majorHAnsi" w:cstheme="majorHAnsi"/>
          <w:b/>
          <w:noProof/>
          <w:sz w:val="18"/>
          <w:szCs w:val="18"/>
          <w:lang w:val="sl-SI"/>
        </w:rPr>
        <w:t>NE S TEKMOVALNIMI PROGRAMI NP</w:t>
      </w:r>
      <w:r w:rsidR="007B0386" w:rsidRPr="00F746EC">
        <w:rPr>
          <w:rFonts w:asciiTheme="majorHAnsi" w:hAnsiTheme="majorHAnsi" w:cstheme="majorHAnsi"/>
          <w:b/>
          <w:noProof/>
          <w:sz w:val="18"/>
          <w:szCs w:val="18"/>
          <w:lang w:val="sl-SI"/>
        </w:rPr>
        <w:t>ŠŠ</w:t>
      </w:r>
    </w:p>
    <w:p w14:paraId="572BC1FA" w14:textId="77777777" w:rsidR="004671CF" w:rsidRPr="00F746EC" w:rsidRDefault="004671CF">
      <w:pPr>
        <w:rPr>
          <w:rFonts w:asciiTheme="majorHAnsi" w:hAnsiTheme="majorHAnsi" w:cstheme="majorHAnsi"/>
          <w:noProof/>
          <w:sz w:val="18"/>
          <w:szCs w:val="18"/>
          <w:lang w:val="sl-SI"/>
        </w:rPr>
      </w:pPr>
    </w:p>
    <w:p w14:paraId="44BD7A66" w14:textId="04CAAA3C" w:rsidR="005C22EE" w:rsidRPr="00F746EC" w:rsidRDefault="005C22EE" w:rsidP="00C8517E">
      <w:pPr>
        <w:jc w:val="both"/>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Prostočasna</w:t>
      </w:r>
      <w:r w:rsidR="004671CF" w:rsidRPr="00F746EC">
        <w:rPr>
          <w:rFonts w:asciiTheme="majorHAnsi" w:hAnsiTheme="majorHAnsi" w:cstheme="majorHAnsi"/>
          <w:noProof/>
          <w:sz w:val="18"/>
          <w:szCs w:val="18"/>
          <w:lang w:val="sl-SI"/>
        </w:rPr>
        <w:t xml:space="preserve"> vzg</w:t>
      </w:r>
      <w:r w:rsidRPr="00F746EC">
        <w:rPr>
          <w:rFonts w:asciiTheme="majorHAnsi" w:hAnsiTheme="majorHAnsi" w:cstheme="majorHAnsi"/>
          <w:noProof/>
          <w:sz w:val="18"/>
          <w:szCs w:val="18"/>
          <w:lang w:val="sl-SI"/>
        </w:rPr>
        <w:t xml:space="preserve">oja otrok in mladine ter njeni programi so lokalnega značaja in </w:t>
      </w:r>
      <w:r w:rsidR="005B2386" w:rsidRPr="00F746EC">
        <w:rPr>
          <w:rFonts w:asciiTheme="majorHAnsi" w:hAnsiTheme="majorHAnsi" w:cstheme="majorHAnsi"/>
          <w:noProof/>
          <w:sz w:val="18"/>
          <w:szCs w:val="18"/>
          <w:lang w:val="sl-SI"/>
        </w:rPr>
        <w:t>jih izvajajo društva, člani JZS, samostojno. Društva se pri svojem delu na tem odročju povezujejo z osnovnimi in srednjimi šolami.</w:t>
      </w:r>
    </w:p>
    <w:p w14:paraId="6DF172F8" w14:textId="62D4969E" w:rsidR="005B2386" w:rsidRPr="00F746EC" w:rsidRDefault="005B2386" w:rsidP="00C8517E">
      <w:pPr>
        <w:jc w:val="both"/>
        <w:rPr>
          <w:rFonts w:asciiTheme="majorHAnsi" w:hAnsiTheme="majorHAnsi" w:cstheme="majorHAnsi"/>
          <w:noProof/>
          <w:sz w:val="18"/>
          <w:szCs w:val="18"/>
          <w:lang w:val="sl-SI"/>
        </w:rPr>
      </w:pPr>
    </w:p>
    <w:p w14:paraId="10A3156D" w14:textId="0E853D20" w:rsidR="005B2386" w:rsidRPr="00F746EC" w:rsidRDefault="005B2386" w:rsidP="00C8517E">
      <w:pPr>
        <w:jc w:val="both"/>
        <w:rPr>
          <w:rFonts w:asciiTheme="majorHAnsi" w:hAnsiTheme="majorHAnsi" w:cstheme="majorHAnsi"/>
          <w:noProof/>
          <w:color w:val="000000" w:themeColor="text1"/>
          <w:sz w:val="18"/>
          <w:szCs w:val="18"/>
          <w:lang w:val="sl-SI"/>
        </w:rPr>
      </w:pPr>
      <w:r w:rsidRPr="00F746EC">
        <w:rPr>
          <w:rFonts w:asciiTheme="majorHAnsi" w:hAnsiTheme="majorHAnsi" w:cstheme="majorHAnsi"/>
          <w:noProof/>
          <w:sz w:val="18"/>
          <w:szCs w:val="18"/>
          <w:lang w:val="sl-SI"/>
        </w:rPr>
        <w:t xml:space="preserve">Talentirane jadralce, </w:t>
      </w:r>
      <w:r w:rsidRPr="00F746EC">
        <w:rPr>
          <w:rFonts w:asciiTheme="majorHAnsi" w:hAnsiTheme="majorHAnsi" w:cstheme="majorHAnsi"/>
          <w:noProof/>
          <w:color w:val="000000" w:themeColor="text1"/>
          <w:sz w:val="18"/>
          <w:szCs w:val="18"/>
          <w:lang w:val="sl-SI"/>
        </w:rPr>
        <w:t xml:space="preserve">ki pokažejo velik interes za resno </w:t>
      </w:r>
      <w:r w:rsidR="005E55BD" w:rsidRPr="00F746EC">
        <w:rPr>
          <w:rFonts w:asciiTheme="majorHAnsi" w:hAnsiTheme="majorHAnsi" w:cstheme="majorHAnsi"/>
          <w:noProof/>
          <w:color w:val="000000" w:themeColor="text1"/>
          <w:sz w:val="18"/>
          <w:szCs w:val="18"/>
          <w:lang w:val="sl-SI"/>
        </w:rPr>
        <w:t>ukvarjanje z jadranjem, društva predlagajo v sprejem v delo NPŠŠ</w:t>
      </w:r>
      <w:r w:rsidR="007B0386" w:rsidRPr="00F746EC">
        <w:rPr>
          <w:rFonts w:asciiTheme="majorHAnsi" w:hAnsiTheme="majorHAnsi" w:cstheme="majorHAnsi"/>
          <w:noProof/>
          <w:color w:val="000000" w:themeColor="text1"/>
          <w:sz w:val="18"/>
          <w:szCs w:val="18"/>
          <w:lang w:val="sl-SI"/>
        </w:rPr>
        <w:t xml:space="preserve"> </w:t>
      </w:r>
      <w:r w:rsidR="00452867" w:rsidRPr="00F746EC">
        <w:rPr>
          <w:rFonts w:asciiTheme="majorHAnsi" w:hAnsiTheme="majorHAnsi" w:cstheme="majorHAnsi"/>
          <w:noProof/>
          <w:color w:val="000000" w:themeColor="text1"/>
          <w:sz w:val="18"/>
          <w:szCs w:val="18"/>
          <w:lang w:val="sl-SI"/>
        </w:rPr>
        <w:t>(</w:t>
      </w:r>
      <w:r w:rsidR="00FA007B">
        <w:rPr>
          <w:rFonts w:asciiTheme="majorHAnsi" w:hAnsiTheme="majorHAnsi" w:cstheme="majorHAnsi"/>
          <w:noProof/>
          <w:color w:val="000000" w:themeColor="text1"/>
          <w:sz w:val="18"/>
          <w:szCs w:val="18"/>
          <w:lang w:val="sl-SI"/>
        </w:rPr>
        <w:t>NPŠC</w:t>
      </w:r>
      <w:r w:rsidR="005E55BD" w:rsidRPr="00F746EC">
        <w:rPr>
          <w:rFonts w:asciiTheme="majorHAnsi" w:hAnsiTheme="majorHAnsi" w:cstheme="majorHAnsi"/>
          <w:noProof/>
          <w:color w:val="000000" w:themeColor="text1"/>
          <w:sz w:val="18"/>
          <w:szCs w:val="18"/>
          <w:lang w:val="sl-SI"/>
        </w:rPr>
        <w:t xml:space="preserve"> in </w:t>
      </w:r>
      <w:r w:rsidR="00E53D47" w:rsidRPr="00F746EC">
        <w:rPr>
          <w:rFonts w:asciiTheme="majorHAnsi" w:hAnsiTheme="majorHAnsi" w:cstheme="majorHAnsi"/>
          <w:noProof/>
          <w:color w:val="000000" w:themeColor="text1"/>
          <w:sz w:val="18"/>
          <w:szCs w:val="18"/>
          <w:lang w:val="sl-SI"/>
        </w:rPr>
        <w:t>RPC</w:t>
      </w:r>
      <w:r w:rsidR="007B0386" w:rsidRPr="00F746EC">
        <w:rPr>
          <w:rFonts w:asciiTheme="majorHAnsi" w:hAnsiTheme="majorHAnsi" w:cstheme="majorHAnsi"/>
          <w:noProof/>
          <w:color w:val="000000" w:themeColor="text1"/>
          <w:sz w:val="18"/>
          <w:szCs w:val="18"/>
          <w:lang w:val="sl-SI"/>
        </w:rPr>
        <w:t>)</w:t>
      </w:r>
      <w:r w:rsidR="005E55BD" w:rsidRPr="00F746EC">
        <w:rPr>
          <w:rFonts w:asciiTheme="majorHAnsi" w:hAnsiTheme="majorHAnsi" w:cstheme="majorHAnsi"/>
          <w:noProof/>
          <w:color w:val="000000" w:themeColor="text1"/>
          <w:sz w:val="18"/>
          <w:szCs w:val="18"/>
          <w:lang w:val="sl-SI"/>
        </w:rPr>
        <w:t xml:space="preserve">. Vloge obravnava Strokovni svet JZS. </w:t>
      </w:r>
    </w:p>
    <w:p w14:paraId="60AD4BC3" w14:textId="734059C5" w:rsidR="005E55BD" w:rsidRPr="00F746EC" w:rsidRDefault="005E55BD" w:rsidP="00C8517E">
      <w:pPr>
        <w:jc w:val="both"/>
        <w:rPr>
          <w:rFonts w:asciiTheme="majorHAnsi" w:hAnsiTheme="majorHAnsi" w:cstheme="majorHAnsi"/>
          <w:noProof/>
          <w:color w:val="000000" w:themeColor="text1"/>
          <w:sz w:val="18"/>
          <w:szCs w:val="18"/>
          <w:lang w:val="sl-SI"/>
        </w:rPr>
      </w:pPr>
    </w:p>
    <w:p w14:paraId="3E88D967" w14:textId="4F424CB7" w:rsidR="005C22EE" w:rsidRPr="00F746EC" w:rsidRDefault="005C22EE" w:rsidP="00C8517E">
      <w:pPr>
        <w:jc w:val="both"/>
        <w:rPr>
          <w:rFonts w:asciiTheme="majorHAnsi" w:hAnsiTheme="majorHAnsi" w:cstheme="majorHAnsi"/>
          <w:noProof/>
          <w:sz w:val="18"/>
          <w:szCs w:val="18"/>
          <w:lang w:val="sl-SI"/>
        </w:rPr>
      </w:pPr>
      <w:r w:rsidRPr="00F746EC">
        <w:rPr>
          <w:rFonts w:asciiTheme="majorHAnsi" w:hAnsiTheme="majorHAnsi" w:cstheme="majorHAnsi"/>
          <w:noProof/>
          <w:color w:val="000000" w:themeColor="text1"/>
          <w:sz w:val="18"/>
          <w:szCs w:val="18"/>
          <w:lang w:val="sl-SI"/>
        </w:rPr>
        <w:t>JZS</w:t>
      </w:r>
      <w:r w:rsidR="000268CE" w:rsidRPr="00F746EC">
        <w:rPr>
          <w:rFonts w:asciiTheme="majorHAnsi" w:hAnsiTheme="majorHAnsi" w:cstheme="majorHAnsi"/>
          <w:noProof/>
          <w:color w:val="000000" w:themeColor="text1"/>
          <w:sz w:val="18"/>
          <w:szCs w:val="18"/>
          <w:lang w:val="sl-SI"/>
        </w:rPr>
        <w:t xml:space="preserve"> </w:t>
      </w:r>
      <w:r w:rsidR="005E55BD" w:rsidRPr="00F746EC">
        <w:rPr>
          <w:rFonts w:asciiTheme="majorHAnsi" w:hAnsiTheme="majorHAnsi" w:cstheme="majorHAnsi"/>
          <w:noProof/>
          <w:color w:val="000000" w:themeColor="text1"/>
          <w:sz w:val="18"/>
          <w:szCs w:val="18"/>
          <w:lang w:val="sl-SI"/>
        </w:rPr>
        <w:t>zagotavlja</w:t>
      </w:r>
      <w:r w:rsidR="000268CE" w:rsidRPr="00F746EC">
        <w:rPr>
          <w:rFonts w:asciiTheme="majorHAnsi" w:hAnsiTheme="majorHAnsi" w:cstheme="majorHAnsi"/>
          <w:noProof/>
          <w:color w:val="000000" w:themeColor="text1"/>
          <w:sz w:val="18"/>
          <w:szCs w:val="18"/>
          <w:lang w:val="sl-SI"/>
        </w:rPr>
        <w:t xml:space="preserve"> sistem</w:t>
      </w:r>
      <w:r w:rsidRPr="00F746EC">
        <w:rPr>
          <w:rFonts w:asciiTheme="majorHAnsi" w:hAnsiTheme="majorHAnsi" w:cstheme="majorHAnsi"/>
          <w:noProof/>
          <w:color w:val="000000" w:themeColor="text1"/>
          <w:sz w:val="18"/>
          <w:szCs w:val="18"/>
          <w:lang w:val="sl-SI"/>
        </w:rPr>
        <w:t xml:space="preserve"> kar se da </w:t>
      </w:r>
      <w:r w:rsidRPr="00F746EC">
        <w:rPr>
          <w:rFonts w:asciiTheme="majorHAnsi" w:hAnsiTheme="majorHAnsi" w:cstheme="majorHAnsi"/>
          <w:noProof/>
          <w:sz w:val="18"/>
          <w:szCs w:val="18"/>
          <w:lang w:val="sl-SI"/>
        </w:rPr>
        <w:t>mehkega prestopa med prostočasnimi in vrhunskimi športnimi programi</w:t>
      </w:r>
      <w:r w:rsidR="000268CE" w:rsidRPr="00F746EC">
        <w:rPr>
          <w:rFonts w:asciiTheme="majorHAnsi" w:hAnsiTheme="majorHAnsi" w:cstheme="majorHAnsi"/>
          <w:noProof/>
          <w:sz w:val="18"/>
          <w:szCs w:val="18"/>
          <w:lang w:val="sl-SI"/>
        </w:rPr>
        <w:t xml:space="preserve"> in s tem </w:t>
      </w:r>
      <w:r w:rsidR="005E55BD" w:rsidRPr="00F746EC">
        <w:rPr>
          <w:rFonts w:asciiTheme="majorHAnsi" w:hAnsiTheme="majorHAnsi" w:cstheme="majorHAnsi"/>
          <w:noProof/>
          <w:sz w:val="18"/>
          <w:szCs w:val="18"/>
          <w:lang w:val="sl-SI"/>
        </w:rPr>
        <w:t xml:space="preserve">želi </w:t>
      </w:r>
      <w:r w:rsidR="000268CE" w:rsidRPr="00F746EC">
        <w:rPr>
          <w:rFonts w:asciiTheme="majorHAnsi" w:hAnsiTheme="majorHAnsi" w:cstheme="majorHAnsi"/>
          <w:noProof/>
          <w:sz w:val="18"/>
          <w:szCs w:val="18"/>
          <w:lang w:val="sl-SI"/>
        </w:rPr>
        <w:t>ohraniti uravnoteženost med obem</w:t>
      </w:r>
      <w:r w:rsidR="005E55BD" w:rsidRPr="00F746EC">
        <w:rPr>
          <w:rFonts w:asciiTheme="majorHAnsi" w:hAnsiTheme="majorHAnsi" w:cstheme="majorHAnsi"/>
          <w:noProof/>
          <w:sz w:val="18"/>
          <w:szCs w:val="18"/>
          <w:lang w:val="sl-SI"/>
        </w:rPr>
        <w:t>a načinoma športnega udejstvovanja</w:t>
      </w:r>
      <w:r w:rsidRPr="00F746EC">
        <w:rPr>
          <w:rFonts w:asciiTheme="majorHAnsi" w:hAnsiTheme="majorHAnsi" w:cstheme="majorHAnsi"/>
          <w:noProof/>
          <w:sz w:val="18"/>
          <w:szCs w:val="18"/>
          <w:lang w:val="sl-SI"/>
        </w:rPr>
        <w:t xml:space="preserve">. </w:t>
      </w:r>
      <w:r w:rsidR="000268CE" w:rsidRPr="00F746EC">
        <w:rPr>
          <w:rFonts w:asciiTheme="majorHAnsi" w:hAnsiTheme="majorHAnsi" w:cstheme="majorHAnsi"/>
          <w:noProof/>
          <w:sz w:val="18"/>
          <w:szCs w:val="18"/>
          <w:lang w:val="sl-SI"/>
        </w:rPr>
        <w:t>Zavedanje</w:t>
      </w:r>
      <w:r w:rsidR="00E74224" w:rsidRPr="00F746EC">
        <w:rPr>
          <w:rFonts w:asciiTheme="majorHAnsi" w:hAnsiTheme="majorHAnsi" w:cstheme="majorHAnsi"/>
          <w:noProof/>
          <w:sz w:val="18"/>
          <w:szCs w:val="18"/>
          <w:lang w:val="sl-SI"/>
        </w:rPr>
        <w:t>,</w:t>
      </w:r>
      <w:r w:rsidR="000268CE" w:rsidRPr="00F746EC">
        <w:rPr>
          <w:rFonts w:asciiTheme="majorHAnsi" w:hAnsiTheme="majorHAnsi" w:cstheme="majorHAnsi"/>
          <w:noProof/>
          <w:sz w:val="18"/>
          <w:szCs w:val="18"/>
          <w:lang w:val="sl-SI"/>
        </w:rPr>
        <w:t xml:space="preserve"> da je delo z mladimi</w:t>
      </w:r>
      <w:r w:rsidRPr="00F746EC">
        <w:rPr>
          <w:rFonts w:asciiTheme="majorHAnsi" w:hAnsiTheme="majorHAnsi" w:cstheme="majorHAnsi"/>
          <w:noProof/>
          <w:sz w:val="18"/>
          <w:szCs w:val="18"/>
          <w:lang w:val="sl-SI"/>
        </w:rPr>
        <w:t xml:space="preserve"> nepredvidljive narave, </w:t>
      </w:r>
      <w:r w:rsidR="000268CE" w:rsidRPr="00F746EC">
        <w:rPr>
          <w:rFonts w:asciiTheme="majorHAnsi" w:hAnsiTheme="majorHAnsi" w:cstheme="majorHAnsi"/>
          <w:noProof/>
          <w:sz w:val="18"/>
          <w:szCs w:val="18"/>
          <w:lang w:val="sl-SI"/>
        </w:rPr>
        <w:t xml:space="preserve">je </w:t>
      </w:r>
      <w:r w:rsidR="00C8517E" w:rsidRPr="00F746EC">
        <w:rPr>
          <w:rFonts w:asciiTheme="majorHAnsi" w:hAnsiTheme="majorHAnsi" w:cstheme="majorHAnsi"/>
          <w:noProof/>
          <w:sz w:val="18"/>
          <w:szCs w:val="18"/>
          <w:lang w:val="sl-SI"/>
        </w:rPr>
        <w:t>ključni</w:t>
      </w:r>
      <w:r w:rsidR="000268CE" w:rsidRPr="00F746EC">
        <w:rPr>
          <w:rFonts w:asciiTheme="majorHAnsi" w:hAnsiTheme="majorHAnsi" w:cstheme="majorHAnsi"/>
          <w:noProof/>
          <w:sz w:val="18"/>
          <w:szCs w:val="18"/>
          <w:lang w:val="sl-SI"/>
        </w:rPr>
        <w:t xml:space="preserve"> vidik, da J</w:t>
      </w:r>
      <w:r w:rsidR="00E74224" w:rsidRPr="00F746EC">
        <w:rPr>
          <w:rFonts w:asciiTheme="majorHAnsi" w:hAnsiTheme="majorHAnsi" w:cstheme="majorHAnsi"/>
          <w:noProof/>
          <w:sz w:val="18"/>
          <w:szCs w:val="18"/>
          <w:lang w:val="sl-SI"/>
        </w:rPr>
        <w:t>ZS</w:t>
      </w:r>
      <w:r w:rsidRPr="00F746EC">
        <w:rPr>
          <w:rFonts w:asciiTheme="majorHAnsi" w:hAnsiTheme="majorHAnsi" w:cstheme="majorHAnsi"/>
          <w:noProof/>
          <w:sz w:val="18"/>
          <w:szCs w:val="18"/>
          <w:lang w:val="sl-SI"/>
        </w:rPr>
        <w:t xml:space="preserve"> pušča odprte </w:t>
      </w:r>
      <w:r w:rsidR="00C8517E" w:rsidRPr="00F746EC">
        <w:rPr>
          <w:rFonts w:asciiTheme="majorHAnsi" w:hAnsiTheme="majorHAnsi" w:cstheme="majorHAnsi"/>
          <w:noProof/>
          <w:sz w:val="18"/>
          <w:szCs w:val="18"/>
          <w:lang w:val="sl-SI"/>
        </w:rPr>
        <w:t>možnosti</w:t>
      </w:r>
      <w:r w:rsidRPr="00F746EC">
        <w:rPr>
          <w:rFonts w:asciiTheme="majorHAnsi" w:hAnsiTheme="majorHAnsi" w:cstheme="majorHAnsi"/>
          <w:noProof/>
          <w:sz w:val="18"/>
          <w:szCs w:val="18"/>
          <w:lang w:val="sl-SI"/>
        </w:rPr>
        <w:t xml:space="preserve"> in ne nastavlja tog</w:t>
      </w:r>
      <w:r w:rsidR="00C8517E" w:rsidRPr="00F746EC">
        <w:rPr>
          <w:rFonts w:asciiTheme="majorHAnsi" w:hAnsiTheme="majorHAnsi" w:cstheme="majorHAnsi"/>
          <w:noProof/>
          <w:sz w:val="18"/>
          <w:szCs w:val="18"/>
          <w:lang w:val="sl-SI"/>
        </w:rPr>
        <w:t>ega</w:t>
      </w:r>
      <w:r w:rsidRPr="00F746EC">
        <w:rPr>
          <w:rFonts w:asciiTheme="majorHAnsi" w:hAnsiTheme="majorHAnsi" w:cstheme="majorHAnsi"/>
          <w:noProof/>
          <w:sz w:val="18"/>
          <w:szCs w:val="18"/>
          <w:lang w:val="sl-SI"/>
        </w:rPr>
        <w:t xml:space="preserve"> </w:t>
      </w:r>
      <w:r w:rsidR="00C8517E" w:rsidRPr="00F746EC">
        <w:rPr>
          <w:rFonts w:asciiTheme="majorHAnsi" w:hAnsiTheme="majorHAnsi" w:cstheme="majorHAnsi"/>
          <w:noProof/>
          <w:sz w:val="18"/>
          <w:szCs w:val="18"/>
          <w:lang w:val="sl-SI"/>
        </w:rPr>
        <w:t>ter</w:t>
      </w:r>
      <w:r w:rsidRPr="00F746EC">
        <w:rPr>
          <w:rFonts w:asciiTheme="majorHAnsi" w:hAnsiTheme="majorHAnsi" w:cstheme="majorHAnsi"/>
          <w:noProof/>
          <w:sz w:val="18"/>
          <w:szCs w:val="18"/>
          <w:lang w:val="sl-SI"/>
        </w:rPr>
        <w:t xml:space="preserve"> neracional</w:t>
      </w:r>
      <w:r w:rsidR="00C8517E" w:rsidRPr="00F746EC">
        <w:rPr>
          <w:rFonts w:asciiTheme="majorHAnsi" w:hAnsiTheme="majorHAnsi" w:cstheme="majorHAnsi"/>
          <w:noProof/>
          <w:sz w:val="18"/>
          <w:szCs w:val="18"/>
          <w:lang w:val="sl-SI"/>
        </w:rPr>
        <w:t>nega</w:t>
      </w:r>
      <w:r w:rsidRPr="00F746EC">
        <w:rPr>
          <w:rFonts w:asciiTheme="majorHAnsi" w:hAnsiTheme="majorHAnsi" w:cstheme="majorHAnsi"/>
          <w:noProof/>
          <w:sz w:val="18"/>
          <w:szCs w:val="18"/>
          <w:lang w:val="sl-SI"/>
        </w:rPr>
        <w:t xml:space="preserve"> sistem</w:t>
      </w:r>
      <w:r w:rsidR="00C8517E" w:rsidRPr="00F746EC">
        <w:rPr>
          <w:rFonts w:asciiTheme="majorHAnsi" w:hAnsiTheme="majorHAnsi" w:cstheme="majorHAnsi"/>
          <w:noProof/>
          <w:sz w:val="18"/>
          <w:szCs w:val="18"/>
          <w:lang w:val="sl-SI"/>
        </w:rPr>
        <w:t>a</w:t>
      </w:r>
      <w:r w:rsidRPr="00F746EC">
        <w:rPr>
          <w:rFonts w:asciiTheme="majorHAnsi" w:hAnsiTheme="majorHAnsi" w:cstheme="majorHAnsi"/>
          <w:noProof/>
          <w:sz w:val="18"/>
          <w:szCs w:val="18"/>
          <w:lang w:val="sl-SI"/>
        </w:rPr>
        <w:t xml:space="preserve"> </w:t>
      </w:r>
      <w:r w:rsidR="000268CE" w:rsidRPr="00F746EC">
        <w:rPr>
          <w:rFonts w:asciiTheme="majorHAnsi" w:hAnsiTheme="majorHAnsi" w:cstheme="majorHAnsi"/>
          <w:noProof/>
          <w:sz w:val="18"/>
          <w:szCs w:val="18"/>
          <w:lang w:val="sl-SI"/>
        </w:rPr>
        <w:t xml:space="preserve">za vstop tekmovalcev pod okrilje </w:t>
      </w:r>
      <w:r w:rsidRPr="00F746EC">
        <w:rPr>
          <w:rFonts w:asciiTheme="majorHAnsi" w:hAnsiTheme="majorHAnsi" w:cstheme="majorHAnsi"/>
          <w:noProof/>
          <w:sz w:val="18"/>
          <w:szCs w:val="18"/>
          <w:lang w:val="sl-SI"/>
        </w:rPr>
        <w:t>NPŠŠ.</w:t>
      </w:r>
    </w:p>
    <w:p w14:paraId="2309100F" w14:textId="77777777" w:rsidR="000268CE" w:rsidRPr="00F746EC" w:rsidRDefault="000268CE" w:rsidP="00C8517E">
      <w:pPr>
        <w:jc w:val="both"/>
        <w:rPr>
          <w:rFonts w:asciiTheme="majorHAnsi" w:hAnsiTheme="majorHAnsi" w:cstheme="majorHAnsi"/>
          <w:noProof/>
          <w:sz w:val="18"/>
          <w:szCs w:val="18"/>
          <w:lang w:val="sl-SI"/>
        </w:rPr>
      </w:pPr>
    </w:p>
    <w:p w14:paraId="2DB9E41F" w14:textId="78969BD6" w:rsidR="00E34382" w:rsidRPr="00F746EC" w:rsidRDefault="00C8517E" w:rsidP="00C8517E">
      <w:pPr>
        <w:jc w:val="both"/>
        <w:rPr>
          <w:rFonts w:asciiTheme="majorHAnsi" w:hAnsiTheme="majorHAnsi" w:cstheme="majorHAnsi"/>
          <w:noProof/>
          <w:sz w:val="18"/>
          <w:szCs w:val="18"/>
          <w:lang w:val="sl-SI"/>
        </w:rPr>
      </w:pPr>
      <w:r w:rsidRPr="00F746EC">
        <w:rPr>
          <w:rFonts w:asciiTheme="majorHAnsi" w:hAnsiTheme="majorHAnsi" w:cstheme="majorHAnsi"/>
          <w:noProof/>
          <w:sz w:val="18"/>
          <w:szCs w:val="18"/>
          <w:lang w:val="sl-SI"/>
        </w:rPr>
        <w:t>J</w:t>
      </w:r>
      <w:r w:rsidR="005E55BD" w:rsidRPr="00F746EC">
        <w:rPr>
          <w:rFonts w:asciiTheme="majorHAnsi" w:hAnsiTheme="majorHAnsi" w:cstheme="majorHAnsi"/>
          <w:noProof/>
          <w:sz w:val="18"/>
          <w:szCs w:val="18"/>
          <w:lang w:val="sl-SI"/>
        </w:rPr>
        <w:t xml:space="preserve">adralci </w:t>
      </w:r>
      <w:r w:rsidRPr="00F746EC">
        <w:rPr>
          <w:rFonts w:asciiTheme="majorHAnsi" w:hAnsiTheme="majorHAnsi" w:cstheme="majorHAnsi"/>
          <w:noProof/>
          <w:sz w:val="18"/>
          <w:szCs w:val="18"/>
          <w:lang w:val="sl-SI"/>
        </w:rPr>
        <w:t>imajo z</w:t>
      </w:r>
      <w:r w:rsidR="000268CE" w:rsidRPr="00F746EC">
        <w:rPr>
          <w:rFonts w:asciiTheme="majorHAnsi" w:hAnsiTheme="majorHAnsi" w:cstheme="majorHAnsi"/>
          <w:noProof/>
          <w:sz w:val="18"/>
          <w:szCs w:val="18"/>
          <w:lang w:val="sl-SI"/>
        </w:rPr>
        <w:t xml:space="preserve">a vključitev v NPŠŠ </w:t>
      </w:r>
      <w:r w:rsidR="000268CE" w:rsidRPr="00F746EC">
        <w:rPr>
          <w:rFonts w:asciiTheme="majorHAnsi" w:hAnsiTheme="majorHAnsi" w:cstheme="majorHAnsi"/>
          <w:noProof/>
          <w:color w:val="000000" w:themeColor="text1"/>
          <w:sz w:val="18"/>
          <w:szCs w:val="18"/>
          <w:lang w:val="sl-SI"/>
        </w:rPr>
        <w:t xml:space="preserve">letno vsaj </w:t>
      </w:r>
      <w:r w:rsidR="00452867" w:rsidRPr="00F746EC">
        <w:rPr>
          <w:rFonts w:asciiTheme="majorHAnsi" w:hAnsiTheme="majorHAnsi" w:cstheme="majorHAnsi"/>
          <w:noProof/>
          <w:color w:val="000000" w:themeColor="text1"/>
          <w:sz w:val="18"/>
          <w:szCs w:val="18"/>
          <w:lang w:val="sl-SI"/>
        </w:rPr>
        <w:t>dve</w:t>
      </w:r>
      <w:r w:rsidR="000268CE" w:rsidRPr="00F746EC">
        <w:rPr>
          <w:rFonts w:asciiTheme="majorHAnsi" w:hAnsiTheme="majorHAnsi" w:cstheme="majorHAnsi"/>
          <w:noProof/>
          <w:color w:val="000000" w:themeColor="text1"/>
          <w:sz w:val="18"/>
          <w:szCs w:val="18"/>
          <w:lang w:val="sl-SI"/>
        </w:rPr>
        <w:t xml:space="preserve"> možnosti vstopa</w:t>
      </w:r>
      <w:r w:rsidR="000268CE" w:rsidRPr="00F746EC">
        <w:rPr>
          <w:rFonts w:asciiTheme="majorHAnsi" w:hAnsiTheme="majorHAnsi" w:cstheme="majorHAnsi"/>
          <w:noProof/>
          <w:sz w:val="18"/>
          <w:szCs w:val="18"/>
          <w:lang w:val="sl-SI"/>
        </w:rPr>
        <w:t>/izstopa</w:t>
      </w:r>
      <w:r w:rsidR="005E55BD" w:rsidRPr="00F746EC">
        <w:rPr>
          <w:rFonts w:asciiTheme="majorHAnsi" w:hAnsiTheme="majorHAnsi" w:cstheme="majorHAnsi"/>
          <w:noProof/>
          <w:sz w:val="18"/>
          <w:szCs w:val="18"/>
          <w:lang w:val="sl-SI"/>
        </w:rPr>
        <w:t xml:space="preserve"> v oziroma iz</w:t>
      </w:r>
      <w:r w:rsidR="000268CE" w:rsidRPr="00F746EC">
        <w:rPr>
          <w:rFonts w:asciiTheme="majorHAnsi" w:hAnsiTheme="majorHAnsi" w:cstheme="majorHAnsi"/>
          <w:noProof/>
          <w:sz w:val="18"/>
          <w:szCs w:val="18"/>
          <w:lang w:val="sl-SI"/>
        </w:rPr>
        <w:t xml:space="preserve"> program</w:t>
      </w:r>
      <w:r w:rsidR="007B0386" w:rsidRPr="00F746EC">
        <w:rPr>
          <w:rFonts w:asciiTheme="majorHAnsi" w:hAnsiTheme="majorHAnsi" w:cstheme="majorHAnsi"/>
          <w:noProof/>
          <w:sz w:val="18"/>
          <w:szCs w:val="18"/>
          <w:lang w:val="sl-SI"/>
        </w:rPr>
        <w:t>a</w:t>
      </w:r>
      <w:r w:rsidR="000268CE" w:rsidRPr="00F746EC">
        <w:rPr>
          <w:rFonts w:asciiTheme="majorHAnsi" w:hAnsiTheme="majorHAnsi" w:cstheme="majorHAnsi"/>
          <w:noProof/>
          <w:sz w:val="18"/>
          <w:szCs w:val="18"/>
          <w:lang w:val="sl-SI"/>
        </w:rPr>
        <w:t xml:space="preserve"> NPŠŠ. </w:t>
      </w:r>
    </w:p>
    <w:p w14:paraId="309038BA" w14:textId="27DCFAB5" w:rsidR="00EE6647" w:rsidRPr="00F746EC" w:rsidRDefault="00EE6647" w:rsidP="00C8517E">
      <w:pPr>
        <w:jc w:val="both"/>
        <w:rPr>
          <w:rFonts w:asciiTheme="majorHAnsi" w:hAnsiTheme="majorHAnsi" w:cstheme="majorHAnsi"/>
          <w:noProof/>
          <w:sz w:val="18"/>
          <w:szCs w:val="18"/>
          <w:lang w:val="sl-SI"/>
        </w:rPr>
      </w:pPr>
    </w:p>
    <w:p w14:paraId="638AC200" w14:textId="5D416871" w:rsidR="00EE6647" w:rsidRPr="00F746EC" w:rsidRDefault="00EE6647" w:rsidP="00C8517E">
      <w:pPr>
        <w:jc w:val="both"/>
        <w:rPr>
          <w:rFonts w:asciiTheme="majorHAnsi" w:hAnsiTheme="majorHAnsi" w:cstheme="majorHAnsi"/>
          <w:noProof/>
          <w:sz w:val="18"/>
          <w:szCs w:val="18"/>
          <w:lang w:val="sl-SI"/>
        </w:rPr>
      </w:pPr>
    </w:p>
    <w:p w14:paraId="3150AD37" w14:textId="7F11DB9C" w:rsidR="00EE6647" w:rsidRPr="00F746EC" w:rsidRDefault="00EE6647">
      <w:pPr>
        <w:rPr>
          <w:rFonts w:asciiTheme="majorHAnsi" w:hAnsiTheme="majorHAnsi" w:cstheme="majorHAnsi"/>
          <w:noProof/>
          <w:sz w:val="18"/>
          <w:szCs w:val="18"/>
          <w:lang w:val="sl-SI"/>
        </w:rPr>
      </w:pPr>
    </w:p>
    <w:p w14:paraId="6B22FE8F" w14:textId="388C9CC6" w:rsidR="00EE6647" w:rsidRPr="00F746EC" w:rsidRDefault="00EE6647">
      <w:pPr>
        <w:rPr>
          <w:rFonts w:asciiTheme="majorHAnsi" w:hAnsiTheme="majorHAnsi" w:cstheme="majorHAnsi"/>
          <w:noProof/>
          <w:sz w:val="18"/>
          <w:szCs w:val="18"/>
          <w:lang w:val="sl-SI"/>
        </w:rPr>
      </w:pPr>
    </w:p>
    <w:p w14:paraId="362BF4D1" w14:textId="77777777" w:rsidR="00C8517E" w:rsidRPr="00F746EC" w:rsidRDefault="00C8517E">
      <w:pPr>
        <w:rPr>
          <w:rFonts w:asciiTheme="majorHAnsi" w:hAnsiTheme="majorHAnsi" w:cstheme="majorHAnsi"/>
          <w:noProof/>
          <w:sz w:val="18"/>
          <w:szCs w:val="18"/>
          <w:lang w:val="sl-SI"/>
        </w:rPr>
      </w:pPr>
    </w:p>
    <w:p w14:paraId="0EEB3324" w14:textId="77777777" w:rsidR="00C8517E" w:rsidRPr="00F746EC" w:rsidRDefault="00C8517E">
      <w:pPr>
        <w:rPr>
          <w:rFonts w:asciiTheme="majorHAnsi" w:hAnsiTheme="majorHAnsi" w:cstheme="majorHAnsi"/>
          <w:noProof/>
          <w:sz w:val="18"/>
          <w:szCs w:val="18"/>
          <w:lang w:val="sl-SI"/>
        </w:rPr>
      </w:pPr>
    </w:p>
    <w:p w14:paraId="05673645" w14:textId="64FA23F8" w:rsidR="00B47080" w:rsidRPr="00F746EC" w:rsidRDefault="00550062" w:rsidP="00B47080">
      <w:pPr>
        <w:rPr>
          <w:rFonts w:asciiTheme="majorHAnsi" w:hAnsiTheme="majorHAnsi" w:cstheme="majorHAnsi"/>
          <w:noProof/>
          <w:color w:val="000000" w:themeColor="text1"/>
          <w:sz w:val="18"/>
          <w:szCs w:val="18"/>
          <w:lang w:val="sl-SI"/>
        </w:rPr>
      </w:pPr>
      <w:r w:rsidRPr="00F746EC">
        <w:rPr>
          <w:rFonts w:asciiTheme="majorHAnsi" w:hAnsiTheme="majorHAnsi" w:cstheme="majorHAnsi"/>
          <w:noProof/>
          <w:color w:val="000000" w:themeColor="text1"/>
          <w:sz w:val="18"/>
          <w:szCs w:val="18"/>
          <w:lang w:val="sl-SI"/>
        </w:rPr>
        <w:t>Portorož</w:t>
      </w:r>
      <w:r w:rsidR="00EE6647" w:rsidRPr="00F746EC">
        <w:rPr>
          <w:rFonts w:asciiTheme="majorHAnsi" w:hAnsiTheme="majorHAnsi" w:cstheme="majorHAnsi"/>
          <w:noProof/>
          <w:color w:val="000000" w:themeColor="text1"/>
          <w:sz w:val="18"/>
          <w:szCs w:val="18"/>
          <w:lang w:val="sl-SI"/>
        </w:rPr>
        <w:t xml:space="preserve">, </w:t>
      </w:r>
      <w:r w:rsidR="00C8517E" w:rsidRPr="00F746EC">
        <w:rPr>
          <w:rFonts w:asciiTheme="majorHAnsi" w:hAnsiTheme="majorHAnsi" w:cstheme="majorHAnsi"/>
          <w:noProof/>
          <w:color w:val="000000" w:themeColor="text1"/>
          <w:sz w:val="18"/>
          <w:szCs w:val="18"/>
          <w:lang w:val="sl-SI"/>
        </w:rPr>
        <w:t>2</w:t>
      </w:r>
      <w:r w:rsidR="00FA007B">
        <w:rPr>
          <w:rFonts w:asciiTheme="majorHAnsi" w:hAnsiTheme="majorHAnsi" w:cstheme="majorHAnsi"/>
          <w:noProof/>
          <w:color w:val="000000" w:themeColor="text1"/>
          <w:sz w:val="18"/>
          <w:szCs w:val="18"/>
          <w:lang w:val="sl-SI"/>
        </w:rPr>
        <w:t>7</w:t>
      </w:r>
      <w:r w:rsidR="00EE6647" w:rsidRPr="00F746EC">
        <w:rPr>
          <w:rFonts w:asciiTheme="majorHAnsi" w:hAnsiTheme="majorHAnsi" w:cstheme="majorHAnsi"/>
          <w:noProof/>
          <w:color w:val="000000" w:themeColor="text1"/>
          <w:sz w:val="18"/>
          <w:szCs w:val="18"/>
          <w:lang w:val="sl-SI"/>
        </w:rPr>
        <w:t>.</w:t>
      </w:r>
      <w:r w:rsidR="00C8517E" w:rsidRPr="00F746EC">
        <w:rPr>
          <w:rFonts w:asciiTheme="majorHAnsi" w:hAnsiTheme="majorHAnsi" w:cstheme="majorHAnsi"/>
          <w:noProof/>
          <w:color w:val="000000" w:themeColor="text1"/>
          <w:sz w:val="18"/>
          <w:szCs w:val="18"/>
          <w:lang w:val="sl-SI"/>
        </w:rPr>
        <w:t>2</w:t>
      </w:r>
      <w:r w:rsidR="00EE6647" w:rsidRPr="00F746EC">
        <w:rPr>
          <w:rFonts w:asciiTheme="majorHAnsi" w:hAnsiTheme="majorHAnsi" w:cstheme="majorHAnsi"/>
          <w:noProof/>
          <w:color w:val="000000" w:themeColor="text1"/>
          <w:sz w:val="18"/>
          <w:szCs w:val="18"/>
          <w:lang w:val="sl-SI"/>
        </w:rPr>
        <w:t>.202</w:t>
      </w:r>
      <w:r w:rsidRPr="00F746EC">
        <w:rPr>
          <w:rFonts w:asciiTheme="majorHAnsi" w:hAnsiTheme="majorHAnsi" w:cstheme="majorHAnsi"/>
          <w:noProof/>
          <w:color w:val="000000" w:themeColor="text1"/>
          <w:sz w:val="18"/>
          <w:szCs w:val="18"/>
          <w:lang w:val="sl-SI"/>
        </w:rPr>
        <w:t>4</w:t>
      </w:r>
      <w:r w:rsidR="008441E3">
        <w:rPr>
          <w:rFonts w:asciiTheme="majorHAnsi" w:hAnsiTheme="majorHAnsi" w:cstheme="majorHAnsi"/>
          <w:noProof/>
          <w:color w:val="000000" w:themeColor="text1"/>
          <w:sz w:val="18"/>
          <w:szCs w:val="18"/>
          <w:lang w:val="sl-SI"/>
        </w:rPr>
        <w:t xml:space="preserve"> (</w:t>
      </w:r>
      <w:r w:rsidR="00E14D8E">
        <w:rPr>
          <w:rFonts w:asciiTheme="majorHAnsi" w:hAnsiTheme="majorHAnsi" w:cstheme="majorHAnsi"/>
          <w:noProof/>
          <w:color w:val="000000" w:themeColor="text1"/>
          <w:sz w:val="18"/>
          <w:szCs w:val="18"/>
          <w:lang w:val="sl-SI"/>
        </w:rPr>
        <w:t xml:space="preserve">posodobljeno </w:t>
      </w:r>
      <w:r w:rsidR="008441E3">
        <w:rPr>
          <w:rFonts w:asciiTheme="majorHAnsi" w:hAnsiTheme="majorHAnsi" w:cstheme="majorHAnsi"/>
          <w:noProof/>
          <w:color w:val="000000" w:themeColor="text1"/>
          <w:sz w:val="18"/>
          <w:szCs w:val="18"/>
          <w:lang w:val="sl-SI"/>
        </w:rPr>
        <w:t>9.4.2026)</w:t>
      </w:r>
      <w:r w:rsidR="00C8517E" w:rsidRPr="00F746EC">
        <w:rPr>
          <w:rFonts w:asciiTheme="majorHAnsi" w:hAnsiTheme="majorHAnsi" w:cstheme="majorHAnsi"/>
          <w:noProof/>
          <w:color w:val="000000" w:themeColor="text1"/>
          <w:sz w:val="18"/>
          <w:szCs w:val="18"/>
          <w:lang w:val="sl-SI"/>
        </w:rPr>
        <w:tab/>
      </w:r>
      <w:r w:rsidR="00C8517E" w:rsidRPr="00F746EC">
        <w:rPr>
          <w:rFonts w:asciiTheme="majorHAnsi" w:hAnsiTheme="majorHAnsi" w:cstheme="majorHAnsi"/>
          <w:noProof/>
          <w:color w:val="000000" w:themeColor="text1"/>
          <w:sz w:val="18"/>
          <w:szCs w:val="18"/>
          <w:lang w:val="sl-SI"/>
        </w:rPr>
        <w:tab/>
      </w:r>
      <w:r w:rsidR="00C8517E" w:rsidRPr="00F746EC">
        <w:rPr>
          <w:rFonts w:asciiTheme="majorHAnsi" w:hAnsiTheme="majorHAnsi" w:cstheme="majorHAnsi"/>
          <w:noProof/>
          <w:color w:val="000000" w:themeColor="text1"/>
          <w:sz w:val="18"/>
          <w:szCs w:val="18"/>
          <w:lang w:val="sl-SI"/>
        </w:rPr>
        <w:tab/>
      </w:r>
      <w:r w:rsidR="00C8517E" w:rsidRPr="00F746EC">
        <w:rPr>
          <w:rFonts w:asciiTheme="majorHAnsi" w:hAnsiTheme="majorHAnsi" w:cstheme="majorHAnsi"/>
          <w:noProof/>
          <w:color w:val="000000" w:themeColor="text1"/>
          <w:sz w:val="18"/>
          <w:szCs w:val="18"/>
          <w:lang w:val="sl-SI"/>
        </w:rPr>
        <w:tab/>
      </w:r>
      <w:r w:rsidR="00C8517E" w:rsidRPr="00F746EC">
        <w:rPr>
          <w:rFonts w:asciiTheme="majorHAnsi" w:hAnsiTheme="majorHAnsi" w:cstheme="majorHAnsi"/>
          <w:noProof/>
          <w:color w:val="000000" w:themeColor="text1"/>
          <w:sz w:val="18"/>
          <w:szCs w:val="18"/>
          <w:lang w:val="sl-SI"/>
        </w:rPr>
        <w:tab/>
      </w:r>
      <w:r w:rsidR="00C8517E" w:rsidRPr="00F746EC">
        <w:rPr>
          <w:rFonts w:asciiTheme="majorHAnsi" w:hAnsiTheme="majorHAnsi" w:cstheme="majorHAnsi"/>
          <w:noProof/>
          <w:color w:val="000000" w:themeColor="text1"/>
          <w:sz w:val="18"/>
          <w:szCs w:val="18"/>
          <w:lang w:val="sl-SI"/>
        </w:rPr>
        <w:tab/>
      </w:r>
    </w:p>
    <w:p w14:paraId="3CC36D97" w14:textId="38810DD9" w:rsidR="00EE6647" w:rsidRPr="00F746EC" w:rsidRDefault="00EE6647" w:rsidP="00C8517E">
      <w:pPr>
        <w:ind w:left="5760" w:firstLine="720"/>
        <w:rPr>
          <w:rFonts w:asciiTheme="majorHAnsi" w:hAnsiTheme="majorHAnsi" w:cstheme="majorHAnsi"/>
          <w:noProof/>
          <w:color w:val="000000" w:themeColor="text1"/>
          <w:sz w:val="18"/>
          <w:szCs w:val="18"/>
          <w:lang w:val="sl-SI"/>
        </w:rPr>
      </w:pPr>
    </w:p>
    <w:sectPr w:rsidR="00EE6647" w:rsidRPr="00F746EC" w:rsidSect="00745849">
      <w:pgSz w:w="11900" w:h="16840"/>
      <w:pgMar w:top="1418" w:right="112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B039" w14:textId="77777777" w:rsidR="00455060" w:rsidRDefault="00455060" w:rsidP="002D208A">
      <w:r>
        <w:separator/>
      </w:r>
    </w:p>
  </w:endnote>
  <w:endnote w:type="continuationSeparator" w:id="0">
    <w:p w14:paraId="1986ACBA" w14:textId="77777777" w:rsidR="00455060" w:rsidRDefault="00455060" w:rsidP="002D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CC74" w14:textId="77777777" w:rsidR="00455060" w:rsidRDefault="00455060" w:rsidP="002D208A">
      <w:r>
        <w:separator/>
      </w:r>
    </w:p>
  </w:footnote>
  <w:footnote w:type="continuationSeparator" w:id="0">
    <w:p w14:paraId="53BCF0F8" w14:textId="77777777" w:rsidR="00455060" w:rsidRDefault="00455060" w:rsidP="002D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7D8"/>
    <w:multiLevelType w:val="hybridMultilevel"/>
    <w:tmpl w:val="11A65C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7E4697"/>
    <w:multiLevelType w:val="hybridMultilevel"/>
    <w:tmpl w:val="32AE9704"/>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F43589"/>
    <w:multiLevelType w:val="hybridMultilevel"/>
    <w:tmpl w:val="09C41D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E939B9"/>
    <w:multiLevelType w:val="hybridMultilevel"/>
    <w:tmpl w:val="88A6A7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0321BC"/>
    <w:multiLevelType w:val="hybridMultilevel"/>
    <w:tmpl w:val="D71A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4A8B"/>
    <w:multiLevelType w:val="multilevel"/>
    <w:tmpl w:val="CDFE340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243C48E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D82BA4"/>
    <w:multiLevelType w:val="multilevel"/>
    <w:tmpl w:val="CDFE340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24E804AD"/>
    <w:multiLevelType w:val="multilevel"/>
    <w:tmpl w:val="0424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72E4A9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C70667"/>
    <w:multiLevelType w:val="multilevel"/>
    <w:tmpl w:val="CDFE340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6D709FC"/>
    <w:multiLevelType w:val="multilevel"/>
    <w:tmpl w:val="CDFE340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3C6B05B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44725F"/>
    <w:multiLevelType w:val="multilevel"/>
    <w:tmpl w:val="CDFE340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4A712025"/>
    <w:multiLevelType w:val="hybridMultilevel"/>
    <w:tmpl w:val="C7D23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6166A7"/>
    <w:multiLevelType w:val="multilevel"/>
    <w:tmpl w:val="CDFE340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4D40446C"/>
    <w:multiLevelType w:val="hybridMultilevel"/>
    <w:tmpl w:val="63C60C12"/>
    <w:lvl w:ilvl="0" w:tplc="92D67FE2">
      <w:numFmt w:val="bullet"/>
      <w:lvlText w:val="-"/>
      <w:lvlJc w:val="left"/>
      <w:pPr>
        <w:ind w:left="720" w:hanging="360"/>
      </w:pPr>
      <w:rPr>
        <w:rFonts w:ascii="Cambria" w:eastAsiaTheme="minorEastAsia" w:hAnsi="Cambr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D7D6E6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B7E4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C86EB9"/>
    <w:multiLevelType w:val="hybridMultilevel"/>
    <w:tmpl w:val="D95C3618"/>
    <w:lvl w:ilvl="0" w:tplc="04240001">
      <w:start w:val="1"/>
      <w:numFmt w:val="bullet"/>
      <w:lvlText w:val=""/>
      <w:lvlJc w:val="left"/>
      <w:pPr>
        <w:ind w:left="720" w:hanging="360"/>
      </w:pPr>
      <w:rPr>
        <w:rFonts w:ascii="Symbol" w:hAnsi="Symbol" w:hint="default"/>
      </w:rPr>
    </w:lvl>
    <w:lvl w:ilvl="1" w:tplc="C4708434">
      <w:numFmt w:val="bullet"/>
      <w:lvlText w:val="-"/>
      <w:lvlJc w:val="left"/>
      <w:pPr>
        <w:ind w:left="1440" w:hanging="360"/>
      </w:pPr>
      <w:rPr>
        <w:rFonts w:ascii="Times-Roman" w:eastAsia="Calibri" w:hAnsi="Times-Roman" w:cs="Times-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736FFE"/>
    <w:multiLevelType w:val="hybridMultilevel"/>
    <w:tmpl w:val="898C5BF2"/>
    <w:lvl w:ilvl="0" w:tplc="56542D26">
      <w:numFmt w:val="bullet"/>
      <w:lvlText w:val="-"/>
      <w:lvlJc w:val="left"/>
      <w:pPr>
        <w:ind w:left="720" w:hanging="72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2C7E58"/>
    <w:multiLevelType w:val="hybridMultilevel"/>
    <w:tmpl w:val="9670C0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204EB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A53404"/>
    <w:multiLevelType w:val="multilevel"/>
    <w:tmpl w:val="CDFE340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24" w15:restartNumberingAfterBreak="0">
    <w:nsid w:val="762C4351"/>
    <w:multiLevelType w:val="multilevel"/>
    <w:tmpl w:val="0424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76816BD"/>
    <w:multiLevelType w:val="hybridMultilevel"/>
    <w:tmpl w:val="5BBC9E0C"/>
    <w:lvl w:ilvl="0" w:tplc="6F7C5A3E">
      <w:start w:val="20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619A8"/>
    <w:multiLevelType w:val="hybridMultilevel"/>
    <w:tmpl w:val="FBA0F4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3423985">
    <w:abstractNumId w:val="25"/>
  </w:num>
  <w:num w:numId="2" w16cid:durableId="2089887296">
    <w:abstractNumId w:val="4"/>
  </w:num>
  <w:num w:numId="3" w16cid:durableId="922180589">
    <w:abstractNumId w:val="20"/>
  </w:num>
  <w:num w:numId="4" w16cid:durableId="1570114931">
    <w:abstractNumId w:val="16"/>
  </w:num>
  <w:num w:numId="5" w16cid:durableId="1812866613">
    <w:abstractNumId w:val="19"/>
  </w:num>
  <w:num w:numId="6" w16cid:durableId="1409377333">
    <w:abstractNumId w:val="3"/>
  </w:num>
  <w:num w:numId="7" w16cid:durableId="567422022">
    <w:abstractNumId w:val="14"/>
  </w:num>
  <w:num w:numId="8" w16cid:durableId="1496458666">
    <w:abstractNumId w:val="26"/>
  </w:num>
  <w:num w:numId="9" w16cid:durableId="1272516921">
    <w:abstractNumId w:val="24"/>
  </w:num>
  <w:num w:numId="10" w16cid:durableId="1052925110">
    <w:abstractNumId w:val="17"/>
  </w:num>
  <w:num w:numId="11" w16cid:durableId="1903174063">
    <w:abstractNumId w:val="13"/>
  </w:num>
  <w:num w:numId="12" w16cid:durableId="63844300">
    <w:abstractNumId w:val="23"/>
  </w:num>
  <w:num w:numId="13" w16cid:durableId="1784616240">
    <w:abstractNumId w:val="5"/>
  </w:num>
  <w:num w:numId="14" w16cid:durableId="1034578959">
    <w:abstractNumId w:val="10"/>
  </w:num>
  <w:num w:numId="15" w16cid:durableId="1489246628">
    <w:abstractNumId w:val="7"/>
  </w:num>
  <w:num w:numId="16" w16cid:durableId="1417702403">
    <w:abstractNumId w:val="15"/>
  </w:num>
  <w:num w:numId="17" w16cid:durableId="1868248071">
    <w:abstractNumId w:val="11"/>
  </w:num>
  <w:num w:numId="18" w16cid:durableId="1969360147">
    <w:abstractNumId w:val="1"/>
  </w:num>
  <w:num w:numId="19" w16cid:durableId="1413087346">
    <w:abstractNumId w:val="22"/>
  </w:num>
  <w:num w:numId="20" w16cid:durableId="1773626039">
    <w:abstractNumId w:val="8"/>
  </w:num>
  <w:num w:numId="21" w16cid:durableId="428739785">
    <w:abstractNumId w:val="12"/>
  </w:num>
  <w:num w:numId="22" w16cid:durableId="911351177">
    <w:abstractNumId w:val="6"/>
  </w:num>
  <w:num w:numId="23" w16cid:durableId="1286742168">
    <w:abstractNumId w:val="18"/>
  </w:num>
  <w:num w:numId="24" w16cid:durableId="1842618418">
    <w:abstractNumId w:val="9"/>
  </w:num>
  <w:num w:numId="25" w16cid:durableId="1650741613">
    <w:abstractNumId w:val="21"/>
  </w:num>
  <w:num w:numId="26" w16cid:durableId="1061757006">
    <w:abstractNumId w:val="0"/>
  </w:num>
  <w:num w:numId="27" w16cid:durableId="5113418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dina Domazet">
    <w15:presenceInfo w15:providerId="AD" w15:userId="S::eldina.domazet@jzs.si::a3f78946-4fb4-4ac1-9ead-8efb010d5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71"/>
    <w:rsid w:val="000229C3"/>
    <w:rsid w:val="000268CE"/>
    <w:rsid w:val="0004229F"/>
    <w:rsid w:val="00056362"/>
    <w:rsid w:val="000B0385"/>
    <w:rsid w:val="000B2E51"/>
    <w:rsid w:val="000E0FED"/>
    <w:rsid w:val="000E386A"/>
    <w:rsid w:val="000F6BA9"/>
    <w:rsid w:val="0011638B"/>
    <w:rsid w:val="001244A3"/>
    <w:rsid w:val="001278A5"/>
    <w:rsid w:val="00142AA3"/>
    <w:rsid w:val="001521AD"/>
    <w:rsid w:val="00176412"/>
    <w:rsid w:val="0018227E"/>
    <w:rsid w:val="00193D9A"/>
    <w:rsid w:val="001A7DFE"/>
    <w:rsid w:val="001D24EA"/>
    <w:rsid w:val="001D5D75"/>
    <w:rsid w:val="001E2FA4"/>
    <w:rsid w:val="00231E5C"/>
    <w:rsid w:val="00240F49"/>
    <w:rsid w:val="002544CD"/>
    <w:rsid w:val="00277F5A"/>
    <w:rsid w:val="00291E96"/>
    <w:rsid w:val="00296427"/>
    <w:rsid w:val="00296830"/>
    <w:rsid w:val="002A0B71"/>
    <w:rsid w:val="002A3402"/>
    <w:rsid w:val="002A7FF0"/>
    <w:rsid w:val="002B0F02"/>
    <w:rsid w:val="002B40A0"/>
    <w:rsid w:val="002C2676"/>
    <w:rsid w:val="002D208A"/>
    <w:rsid w:val="003271A5"/>
    <w:rsid w:val="00333682"/>
    <w:rsid w:val="00335F37"/>
    <w:rsid w:val="00336800"/>
    <w:rsid w:val="00353767"/>
    <w:rsid w:val="00363E08"/>
    <w:rsid w:val="0037180E"/>
    <w:rsid w:val="00375341"/>
    <w:rsid w:val="003975CD"/>
    <w:rsid w:val="003A2C0D"/>
    <w:rsid w:val="003C13F3"/>
    <w:rsid w:val="003C2E93"/>
    <w:rsid w:val="003C447C"/>
    <w:rsid w:val="003E6F84"/>
    <w:rsid w:val="003F39A7"/>
    <w:rsid w:val="00401015"/>
    <w:rsid w:val="00413FC3"/>
    <w:rsid w:val="0044760F"/>
    <w:rsid w:val="00452867"/>
    <w:rsid w:val="00455060"/>
    <w:rsid w:val="004671CF"/>
    <w:rsid w:val="004707E4"/>
    <w:rsid w:val="00471049"/>
    <w:rsid w:val="00484608"/>
    <w:rsid w:val="0048738B"/>
    <w:rsid w:val="00497C41"/>
    <w:rsid w:val="004A2536"/>
    <w:rsid w:val="004C0517"/>
    <w:rsid w:val="004C7336"/>
    <w:rsid w:val="004D54CC"/>
    <w:rsid w:val="004E6D39"/>
    <w:rsid w:val="005014B5"/>
    <w:rsid w:val="00504541"/>
    <w:rsid w:val="005071EF"/>
    <w:rsid w:val="00515E54"/>
    <w:rsid w:val="00520CF9"/>
    <w:rsid w:val="0054081A"/>
    <w:rsid w:val="00546172"/>
    <w:rsid w:val="00550062"/>
    <w:rsid w:val="00580CCF"/>
    <w:rsid w:val="005A7B31"/>
    <w:rsid w:val="005B2386"/>
    <w:rsid w:val="005C22EE"/>
    <w:rsid w:val="005D0696"/>
    <w:rsid w:val="005D2374"/>
    <w:rsid w:val="005E44EF"/>
    <w:rsid w:val="005E55BD"/>
    <w:rsid w:val="00602C74"/>
    <w:rsid w:val="006043E0"/>
    <w:rsid w:val="006168AD"/>
    <w:rsid w:val="00624F55"/>
    <w:rsid w:val="00626D51"/>
    <w:rsid w:val="00644186"/>
    <w:rsid w:val="006508B7"/>
    <w:rsid w:val="0065716D"/>
    <w:rsid w:val="00665F76"/>
    <w:rsid w:val="006670A1"/>
    <w:rsid w:val="00674DBB"/>
    <w:rsid w:val="0067701C"/>
    <w:rsid w:val="00681293"/>
    <w:rsid w:val="006843CA"/>
    <w:rsid w:val="006875DD"/>
    <w:rsid w:val="00692EF7"/>
    <w:rsid w:val="006A4527"/>
    <w:rsid w:val="006A5670"/>
    <w:rsid w:val="006B560E"/>
    <w:rsid w:val="006F0912"/>
    <w:rsid w:val="006F114D"/>
    <w:rsid w:val="00700921"/>
    <w:rsid w:val="0072034B"/>
    <w:rsid w:val="0072123F"/>
    <w:rsid w:val="00723D31"/>
    <w:rsid w:val="00724502"/>
    <w:rsid w:val="00734CD5"/>
    <w:rsid w:val="00745849"/>
    <w:rsid w:val="00753BF4"/>
    <w:rsid w:val="00762529"/>
    <w:rsid w:val="00764A3A"/>
    <w:rsid w:val="00766202"/>
    <w:rsid w:val="007669D4"/>
    <w:rsid w:val="00781899"/>
    <w:rsid w:val="00796A0B"/>
    <w:rsid w:val="007A661E"/>
    <w:rsid w:val="007B0386"/>
    <w:rsid w:val="007B43D7"/>
    <w:rsid w:val="007D57D2"/>
    <w:rsid w:val="00806EFE"/>
    <w:rsid w:val="008145D0"/>
    <w:rsid w:val="00820E8A"/>
    <w:rsid w:val="008441E3"/>
    <w:rsid w:val="00855F3F"/>
    <w:rsid w:val="00862457"/>
    <w:rsid w:val="008827E2"/>
    <w:rsid w:val="00890E5A"/>
    <w:rsid w:val="00891511"/>
    <w:rsid w:val="008A4229"/>
    <w:rsid w:val="008B0B64"/>
    <w:rsid w:val="008B6271"/>
    <w:rsid w:val="008C1C61"/>
    <w:rsid w:val="00911480"/>
    <w:rsid w:val="009177DB"/>
    <w:rsid w:val="0092498E"/>
    <w:rsid w:val="009761B8"/>
    <w:rsid w:val="009779AB"/>
    <w:rsid w:val="00977C3E"/>
    <w:rsid w:val="00996AB5"/>
    <w:rsid w:val="00997030"/>
    <w:rsid w:val="009A154B"/>
    <w:rsid w:val="009A29E1"/>
    <w:rsid w:val="009A79A8"/>
    <w:rsid w:val="009D7654"/>
    <w:rsid w:val="009F5439"/>
    <w:rsid w:val="009F5EFA"/>
    <w:rsid w:val="00A023CE"/>
    <w:rsid w:val="00A06B1E"/>
    <w:rsid w:val="00A177E7"/>
    <w:rsid w:val="00A23219"/>
    <w:rsid w:val="00A30EDE"/>
    <w:rsid w:val="00A364E7"/>
    <w:rsid w:val="00A47AA1"/>
    <w:rsid w:val="00A610C2"/>
    <w:rsid w:val="00A63E5B"/>
    <w:rsid w:val="00A652F4"/>
    <w:rsid w:val="00A6644F"/>
    <w:rsid w:val="00A73B78"/>
    <w:rsid w:val="00A9645D"/>
    <w:rsid w:val="00AA1F09"/>
    <w:rsid w:val="00AA5484"/>
    <w:rsid w:val="00AC144E"/>
    <w:rsid w:val="00AC2A0F"/>
    <w:rsid w:val="00AE3330"/>
    <w:rsid w:val="00AF4058"/>
    <w:rsid w:val="00B024BB"/>
    <w:rsid w:val="00B028F1"/>
    <w:rsid w:val="00B0414D"/>
    <w:rsid w:val="00B136E4"/>
    <w:rsid w:val="00B24FF8"/>
    <w:rsid w:val="00B322F7"/>
    <w:rsid w:val="00B47080"/>
    <w:rsid w:val="00B47576"/>
    <w:rsid w:val="00B47674"/>
    <w:rsid w:val="00B701AC"/>
    <w:rsid w:val="00B82310"/>
    <w:rsid w:val="00B85D86"/>
    <w:rsid w:val="00B92B05"/>
    <w:rsid w:val="00B95803"/>
    <w:rsid w:val="00BA06E1"/>
    <w:rsid w:val="00BA3D07"/>
    <w:rsid w:val="00BA6FEE"/>
    <w:rsid w:val="00BA7A9D"/>
    <w:rsid w:val="00BB4A3A"/>
    <w:rsid w:val="00BD4168"/>
    <w:rsid w:val="00BE4803"/>
    <w:rsid w:val="00BE54AD"/>
    <w:rsid w:val="00BE714E"/>
    <w:rsid w:val="00BE78D0"/>
    <w:rsid w:val="00C014B2"/>
    <w:rsid w:val="00C078E1"/>
    <w:rsid w:val="00C40C41"/>
    <w:rsid w:val="00C645DB"/>
    <w:rsid w:val="00C81FA8"/>
    <w:rsid w:val="00C8517E"/>
    <w:rsid w:val="00CC52EF"/>
    <w:rsid w:val="00CC5649"/>
    <w:rsid w:val="00CD5214"/>
    <w:rsid w:val="00CE0560"/>
    <w:rsid w:val="00CF53E4"/>
    <w:rsid w:val="00D01D1F"/>
    <w:rsid w:val="00D1189E"/>
    <w:rsid w:val="00D40882"/>
    <w:rsid w:val="00D44F58"/>
    <w:rsid w:val="00D46C89"/>
    <w:rsid w:val="00D65848"/>
    <w:rsid w:val="00D65F7D"/>
    <w:rsid w:val="00D73F06"/>
    <w:rsid w:val="00DA0F5A"/>
    <w:rsid w:val="00DA5460"/>
    <w:rsid w:val="00DC1137"/>
    <w:rsid w:val="00DC5B76"/>
    <w:rsid w:val="00DE2174"/>
    <w:rsid w:val="00DE4F8B"/>
    <w:rsid w:val="00DF18A2"/>
    <w:rsid w:val="00E01ACE"/>
    <w:rsid w:val="00E14D8E"/>
    <w:rsid w:val="00E34382"/>
    <w:rsid w:val="00E37A01"/>
    <w:rsid w:val="00E43174"/>
    <w:rsid w:val="00E53D47"/>
    <w:rsid w:val="00E54472"/>
    <w:rsid w:val="00E609EE"/>
    <w:rsid w:val="00E63F96"/>
    <w:rsid w:val="00E64CAA"/>
    <w:rsid w:val="00E70341"/>
    <w:rsid w:val="00E72214"/>
    <w:rsid w:val="00E72890"/>
    <w:rsid w:val="00E74224"/>
    <w:rsid w:val="00E75E92"/>
    <w:rsid w:val="00E766DC"/>
    <w:rsid w:val="00E971C6"/>
    <w:rsid w:val="00EA128D"/>
    <w:rsid w:val="00EE6647"/>
    <w:rsid w:val="00EE7A87"/>
    <w:rsid w:val="00EF44EA"/>
    <w:rsid w:val="00EF4DAF"/>
    <w:rsid w:val="00EF6EAD"/>
    <w:rsid w:val="00F00362"/>
    <w:rsid w:val="00F14F8C"/>
    <w:rsid w:val="00F501D1"/>
    <w:rsid w:val="00F6680B"/>
    <w:rsid w:val="00F746EC"/>
    <w:rsid w:val="00F84F31"/>
    <w:rsid w:val="00F9029E"/>
    <w:rsid w:val="00F927CE"/>
    <w:rsid w:val="00FA007B"/>
    <w:rsid w:val="00FC1C55"/>
    <w:rsid w:val="00FC6D62"/>
    <w:rsid w:val="00FE6F5F"/>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9A7C1"/>
  <w14:defaultImageDpi w14:val="300"/>
  <w15:docId w15:val="{69805AF9-3778-8746-A0A0-51483E0B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M"/>
    <w:basedOn w:val="Normal"/>
    <w:next w:val="Normal"/>
    <w:link w:val="Heading1Char"/>
    <w:uiPriority w:val="9"/>
    <w:qFormat/>
    <w:rsid w:val="00997030"/>
    <w:pPr>
      <w:keepNext/>
      <w:keepLines/>
      <w:spacing w:before="240" w:line="259" w:lineRule="auto"/>
      <w:jc w:val="both"/>
      <w:outlineLvl w:val="0"/>
    </w:pPr>
    <w:rPr>
      <w:rFonts w:ascii="Times New Roman" w:eastAsiaTheme="majorEastAsia" w:hAnsi="Times New Roman" w:cstheme="majorBidi"/>
      <w:b/>
      <w:sz w:val="32"/>
      <w:szCs w:val="32"/>
    </w:rPr>
  </w:style>
  <w:style w:type="paragraph" w:styleId="Heading2">
    <w:name w:val="heading 2"/>
    <w:aliases w:val="Heading 2 - M"/>
    <w:basedOn w:val="Normal"/>
    <w:next w:val="Normal"/>
    <w:link w:val="Heading2Char"/>
    <w:uiPriority w:val="9"/>
    <w:semiHidden/>
    <w:unhideWhenUsed/>
    <w:qFormat/>
    <w:rsid w:val="006F0912"/>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 Char"/>
    <w:basedOn w:val="DefaultParagraphFont"/>
    <w:link w:val="Heading1"/>
    <w:uiPriority w:val="9"/>
    <w:rsid w:val="00997030"/>
    <w:rPr>
      <w:rFonts w:ascii="Times New Roman" w:eastAsiaTheme="majorEastAsia" w:hAnsi="Times New Roman" w:cstheme="majorBidi"/>
      <w:b/>
      <w:sz w:val="32"/>
      <w:szCs w:val="32"/>
    </w:rPr>
  </w:style>
  <w:style w:type="paragraph" w:customStyle="1" w:styleId="Head1-M">
    <w:name w:val="Head 1 - M"/>
    <w:basedOn w:val="Normal"/>
    <w:next w:val="Normal"/>
    <w:qFormat/>
    <w:rsid w:val="00997030"/>
    <w:pPr>
      <w:spacing w:line="360" w:lineRule="auto"/>
      <w:jc w:val="both"/>
    </w:pPr>
    <w:rPr>
      <w:rFonts w:ascii="Times New Roman" w:eastAsiaTheme="minorHAnsi" w:hAnsi="Times New Roman" w:cs="Times New Roman"/>
      <w:b/>
      <w:sz w:val="32"/>
      <w:lang w:val="sl-SI"/>
    </w:rPr>
  </w:style>
  <w:style w:type="paragraph" w:customStyle="1" w:styleId="Head2-M">
    <w:name w:val="Head 2 - M"/>
    <w:basedOn w:val="Normal"/>
    <w:next w:val="Normal"/>
    <w:qFormat/>
    <w:rsid w:val="00997030"/>
    <w:pPr>
      <w:spacing w:line="360" w:lineRule="auto"/>
      <w:jc w:val="both"/>
    </w:pPr>
    <w:rPr>
      <w:rFonts w:ascii="Times New Roman" w:eastAsiaTheme="minorHAnsi" w:hAnsi="Times New Roman" w:cs="Times New Roman"/>
      <w:b/>
      <w:sz w:val="28"/>
      <w:lang w:val="sl-SI"/>
    </w:rPr>
  </w:style>
  <w:style w:type="paragraph" w:customStyle="1" w:styleId="Tabela-M">
    <w:name w:val="Tabela - M"/>
    <w:basedOn w:val="Normal"/>
    <w:next w:val="Normal"/>
    <w:qFormat/>
    <w:rsid w:val="00997030"/>
    <w:pPr>
      <w:jc w:val="both"/>
    </w:pPr>
    <w:rPr>
      <w:rFonts w:ascii="Times New Roman" w:eastAsiaTheme="minorHAnsi" w:hAnsi="Times New Roman" w:cs="Times New Roman"/>
      <w:b/>
      <w:lang w:val="sl-SI"/>
    </w:rPr>
  </w:style>
  <w:style w:type="character" w:customStyle="1" w:styleId="Heading2Char">
    <w:name w:val="Heading 2 Char"/>
    <w:aliases w:val="Heading 2 - M Char"/>
    <w:basedOn w:val="DefaultParagraphFont"/>
    <w:link w:val="Heading2"/>
    <w:uiPriority w:val="9"/>
    <w:semiHidden/>
    <w:rsid w:val="006F0912"/>
    <w:rPr>
      <w:rFonts w:eastAsiaTheme="majorEastAsia" w:cstheme="majorBidi"/>
      <w:b/>
      <w:bCs/>
      <w:szCs w:val="26"/>
    </w:rPr>
  </w:style>
  <w:style w:type="paragraph" w:styleId="ListParagraph">
    <w:name w:val="List Paragraph"/>
    <w:basedOn w:val="Normal"/>
    <w:uiPriority w:val="34"/>
    <w:qFormat/>
    <w:rsid w:val="006875DD"/>
    <w:pPr>
      <w:ind w:left="720"/>
      <w:contextualSpacing/>
    </w:pPr>
  </w:style>
  <w:style w:type="paragraph" w:styleId="BalloonText">
    <w:name w:val="Balloon Text"/>
    <w:basedOn w:val="Normal"/>
    <w:link w:val="BalloonTextChar"/>
    <w:uiPriority w:val="99"/>
    <w:semiHidden/>
    <w:unhideWhenUsed/>
    <w:rsid w:val="004C05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517"/>
    <w:rPr>
      <w:rFonts w:ascii="Lucida Grande" w:hAnsi="Lucida Grande" w:cs="Lucida Grande"/>
      <w:sz w:val="18"/>
      <w:szCs w:val="18"/>
    </w:rPr>
  </w:style>
  <w:style w:type="table" w:styleId="TableGrid">
    <w:name w:val="Table Grid"/>
    <w:basedOn w:val="TableNormal"/>
    <w:uiPriority w:val="59"/>
    <w:rsid w:val="00E6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08A"/>
    <w:pPr>
      <w:tabs>
        <w:tab w:val="center" w:pos="4513"/>
        <w:tab w:val="right" w:pos="9026"/>
      </w:tabs>
    </w:pPr>
  </w:style>
  <w:style w:type="character" w:customStyle="1" w:styleId="HeaderChar">
    <w:name w:val="Header Char"/>
    <w:basedOn w:val="DefaultParagraphFont"/>
    <w:link w:val="Header"/>
    <w:uiPriority w:val="99"/>
    <w:rsid w:val="002D208A"/>
  </w:style>
  <w:style w:type="paragraph" w:styleId="Footer">
    <w:name w:val="footer"/>
    <w:basedOn w:val="Normal"/>
    <w:link w:val="FooterChar"/>
    <w:uiPriority w:val="99"/>
    <w:unhideWhenUsed/>
    <w:rsid w:val="002D208A"/>
    <w:pPr>
      <w:tabs>
        <w:tab w:val="center" w:pos="4513"/>
        <w:tab w:val="right" w:pos="9026"/>
      </w:tabs>
    </w:pPr>
  </w:style>
  <w:style w:type="character" w:customStyle="1" w:styleId="FooterChar">
    <w:name w:val="Footer Char"/>
    <w:basedOn w:val="DefaultParagraphFont"/>
    <w:link w:val="Footer"/>
    <w:uiPriority w:val="99"/>
    <w:rsid w:val="002D208A"/>
  </w:style>
  <w:style w:type="character" w:styleId="Hyperlink">
    <w:name w:val="Hyperlink"/>
    <w:basedOn w:val="DefaultParagraphFont"/>
    <w:uiPriority w:val="99"/>
    <w:unhideWhenUsed/>
    <w:rsid w:val="00674DBB"/>
    <w:rPr>
      <w:color w:val="0000FF" w:themeColor="hyperlink"/>
      <w:u w:val="single"/>
    </w:rPr>
  </w:style>
  <w:style w:type="character" w:styleId="CommentReference">
    <w:name w:val="annotation reference"/>
    <w:basedOn w:val="DefaultParagraphFont"/>
    <w:uiPriority w:val="99"/>
    <w:semiHidden/>
    <w:unhideWhenUsed/>
    <w:rsid w:val="00E75E92"/>
    <w:rPr>
      <w:sz w:val="16"/>
      <w:szCs w:val="16"/>
    </w:rPr>
  </w:style>
  <w:style w:type="paragraph" w:styleId="CommentText">
    <w:name w:val="annotation text"/>
    <w:basedOn w:val="Normal"/>
    <w:link w:val="CommentTextChar"/>
    <w:uiPriority w:val="99"/>
    <w:semiHidden/>
    <w:unhideWhenUsed/>
    <w:rsid w:val="00E75E92"/>
    <w:rPr>
      <w:rFonts w:eastAsiaTheme="minorHAnsi"/>
      <w:sz w:val="20"/>
      <w:szCs w:val="20"/>
      <w:lang w:val="sl-SI"/>
    </w:rPr>
  </w:style>
  <w:style w:type="character" w:customStyle="1" w:styleId="CommentTextChar">
    <w:name w:val="Comment Text Char"/>
    <w:basedOn w:val="DefaultParagraphFont"/>
    <w:link w:val="CommentText"/>
    <w:uiPriority w:val="99"/>
    <w:semiHidden/>
    <w:rsid w:val="00E75E92"/>
    <w:rPr>
      <w:rFonts w:eastAsiaTheme="minorHAnsi"/>
      <w:sz w:val="20"/>
      <w:szCs w:val="20"/>
      <w:lang w:val="sl-SI"/>
    </w:rPr>
  </w:style>
  <w:style w:type="paragraph" w:styleId="CommentSubject">
    <w:name w:val="annotation subject"/>
    <w:basedOn w:val="CommentText"/>
    <w:next w:val="CommentText"/>
    <w:link w:val="CommentSubjectChar"/>
    <w:uiPriority w:val="99"/>
    <w:semiHidden/>
    <w:unhideWhenUsed/>
    <w:rsid w:val="00CC5649"/>
    <w:rPr>
      <w:rFonts w:eastAsiaTheme="minorEastAsia"/>
      <w:b/>
      <w:bCs/>
      <w:lang w:val="en-US"/>
    </w:rPr>
  </w:style>
  <w:style w:type="character" w:customStyle="1" w:styleId="CommentSubjectChar">
    <w:name w:val="Comment Subject Char"/>
    <w:basedOn w:val="CommentTextChar"/>
    <w:link w:val="CommentSubject"/>
    <w:uiPriority w:val="99"/>
    <w:semiHidden/>
    <w:rsid w:val="00CC5649"/>
    <w:rPr>
      <w:rFonts w:eastAsiaTheme="minorHAnsi"/>
      <w:b/>
      <w:bCs/>
      <w:sz w:val="20"/>
      <w:szCs w:val="20"/>
      <w:lang w:val="sl-SI"/>
    </w:rPr>
  </w:style>
  <w:style w:type="paragraph" w:styleId="Revision">
    <w:name w:val="Revision"/>
    <w:hidden/>
    <w:uiPriority w:val="99"/>
    <w:semiHidden/>
    <w:rsid w:val="0066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032555-61BC-784F-B377-CAB94D60E474}" type="doc">
      <dgm:prSet loTypeId="urn:microsoft.com/office/officeart/2008/layout/NameandTitleOrganizationalChart" loCatId="" qsTypeId="urn:microsoft.com/office/officeart/2005/8/quickstyle/simple3" qsCatId="simple" csTypeId="urn:microsoft.com/office/officeart/2005/8/colors/accent1_2" csCatId="accent1" phldr="1"/>
      <dgm:spPr/>
      <dgm:t>
        <a:bodyPr/>
        <a:lstStyle/>
        <a:p>
          <a:endParaRPr lang="en-US"/>
        </a:p>
      </dgm:t>
    </dgm:pt>
    <dgm:pt modelId="{AAEA42F1-2115-D143-AC39-DDD2A7835626}">
      <dgm:prSet phldrT="[Text]"/>
      <dgm:spPr/>
      <dgm:t>
        <a:bodyPr/>
        <a:lstStyle/>
        <a:p>
          <a:r>
            <a:rPr lang="sl-SI"/>
            <a:t>Vodja</a:t>
          </a:r>
          <a:r>
            <a:rPr lang="en-US"/>
            <a:t> NPŠŠ  </a:t>
          </a:r>
        </a:p>
      </dgm:t>
    </dgm:pt>
    <dgm:pt modelId="{C315C005-0796-E642-890B-C05E2C7BF399}" type="parTrans" cxnId="{ED0CA1D6-361D-8C4B-AA89-09F2E38885BD}">
      <dgm:prSet/>
      <dgm:spPr/>
      <dgm:t>
        <a:bodyPr/>
        <a:lstStyle/>
        <a:p>
          <a:endParaRPr lang="en-US"/>
        </a:p>
      </dgm:t>
    </dgm:pt>
    <dgm:pt modelId="{57524951-ACAC-6B40-9FDB-472795AEF626}" type="sibTrans" cxnId="{ED0CA1D6-361D-8C4B-AA89-09F2E38885BD}">
      <dgm:prSet/>
      <dgm:spPr/>
      <dgm:t>
        <a:bodyPr/>
        <a:lstStyle/>
        <a:p>
          <a:pPr algn="ctr"/>
          <a:endParaRPr lang="en-US"/>
        </a:p>
      </dgm:t>
    </dgm:pt>
    <dgm:pt modelId="{E8A7F5DD-31B4-3D42-9561-0A1CF1FA05C1}">
      <dgm:prSet phldrT="[Text]"/>
      <dgm:spPr/>
      <dgm:t>
        <a:bodyPr/>
        <a:lstStyle/>
        <a:p>
          <a:r>
            <a:rPr lang="en-US">
              <a:solidFill>
                <a:schemeClr val="tx1"/>
              </a:solidFill>
            </a:rPr>
            <a:t>Fizične priprave</a:t>
          </a:r>
        </a:p>
      </dgm:t>
    </dgm:pt>
    <dgm:pt modelId="{F3FC2CA4-3B7A-0D41-8644-8815A416DCAD}" type="parTrans" cxnId="{DB4AF372-AF12-054C-B5FD-51D57F60AA10}">
      <dgm:prSet/>
      <dgm:spPr/>
      <dgm:t>
        <a:bodyPr/>
        <a:lstStyle/>
        <a:p>
          <a:endParaRPr lang="en-US"/>
        </a:p>
      </dgm:t>
    </dgm:pt>
    <dgm:pt modelId="{7BCF8681-D557-7047-A8B7-3F0573F78661}" type="sibTrans" cxnId="{DB4AF372-AF12-054C-B5FD-51D57F60AA10}">
      <dgm:prSet/>
      <dgm:spPr/>
      <dgm:t>
        <a:bodyPr/>
        <a:lstStyle/>
        <a:p>
          <a:endParaRPr lang="en-US"/>
        </a:p>
      </dgm:t>
    </dgm:pt>
    <dgm:pt modelId="{2F750E57-66ED-FC47-B515-14A46CAF1F3E}">
      <dgm:prSet phldrT="[Text]"/>
      <dgm:spPr/>
      <dgm:t>
        <a:bodyPr/>
        <a:lstStyle/>
        <a:p>
          <a:r>
            <a:rPr lang="en-US"/>
            <a:t>Treningi in priprave</a:t>
          </a:r>
        </a:p>
      </dgm:t>
    </dgm:pt>
    <dgm:pt modelId="{CFADCBC3-98A0-734C-B5AA-7AD12943B4AB}" type="parTrans" cxnId="{F5884454-2C2D-D84F-977F-040D6C10DE98}">
      <dgm:prSet/>
      <dgm:spPr/>
      <dgm:t>
        <a:bodyPr/>
        <a:lstStyle/>
        <a:p>
          <a:endParaRPr lang="en-US"/>
        </a:p>
      </dgm:t>
    </dgm:pt>
    <dgm:pt modelId="{59C9BF39-D9B2-5649-9E4D-F49E512B6451}" type="sibTrans" cxnId="{F5884454-2C2D-D84F-977F-040D6C10DE98}">
      <dgm:prSet/>
      <dgm:spPr/>
      <dgm:t>
        <a:bodyPr/>
        <a:lstStyle/>
        <a:p>
          <a:endParaRPr lang="en-US"/>
        </a:p>
      </dgm:t>
    </dgm:pt>
    <dgm:pt modelId="{85C2A0A3-19B4-F44B-9157-21B847CD909E}">
      <dgm:prSet/>
      <dgm:spPr/>
      <dgm:t>
        <a:bodyPr/>
        <a:lstStyle/>
        <a:p>
          <a:r>
            <a:rPr lang="en-US"/>
            <a:t>NPŠC</a:t>
          </a:r>
        </a:p>
      </dgm:t>
    </dgm:pt>
    <dgm:pt modelId="{B7BD1BFF-741E-C047-B3A0-BFF356CCD93E}" type="parTrans" cxnId="{7793D9CF-CFC0-734D-9117-1C0ECA999465}">
      <dgm:prSet/>
      <dgm:spPr/>
      <dgm:t>
        <a:bodyPr/>
        <a:lstStyle/>
        <a:p>
          <a:endParaRPr lang="en-US"/>
        </a:p>
      </dgm:t>
    </dgm:pt>
    <dgm:pt modelId="{CA4F2429-CA81-3544-8766-6891A8454BF1}" type="sibTrans" cxnId="{7793D9CF-CFC0-734D-9117-1C0ECA999465}">
      <dgm:prSet/>
      <dgm:spPr/>
      <dgm:t>
        <a:bodyPr/>
        <a:lstStyle/>
        <a:p>
          <a:r>
            <a:rPr lang="sl-SI"/>
            <a:t>Jadralni</a:t>
          </a:r>
          <a:r>
            <a:rPr lang="en-US"/>
            <a:t> razredi</a:t>
          </a:r>
        </a:p>
      </dgm:t>
    </dgm:pt>
    <dgm:pt modelId="{8CBD60CE-0A78-5C44-85C7-1ADB0250EC71}">
      <dgm:prSet/>
      <dgm:spPr/>
      <dgm:t>
        <a:bodyPr/>
        <a:lstStyle/>
        <a:p>
          <a:r>
            <a:rPr lang="en-US"/>
            <a:t>RPC</a:t>
          </a:r>
        </a:p>
      </dgm:t>
    </dgm:pt>
    <dgm:pt modelId="{550B35BC-37D5-3142-84C5-9863D085E4B4}" type="parTrans" cxnId="{6CE13C66-2FF8-E84F-AA6D-EE74467E34DD}">
      <dgm:prSet/>
      <dgm:spPr/>
      <dgm:t>
        <a:bodyPr/>
        <a:lstStyle/>
        <a:p>
          <a:endParaRPr lang="en-US"/>
        </a:p>
      </dgm:t>
    </dgm:pt>
    <dgm:pt modelId="{416BFB21-8E8B-9E4B-9765-722935379C2F}" type="sibTrans" cxnId="{6CE13C66-2FF8-E84F-AA6D-EE74467E34DD}">
      <dgm:prSet/>
      <dgm:spPr/>
      <dgm:t>
        <a:bodyPr/>
        <a:lstStyle/>
        <a:p>
          <a:r>
            <a:rPr lang="sl-SI"/>
            <a:t>Jadralni</a:t>
          </a:r>
          <a:r>
            <a:rPr lang="en-US"/>
            <a:t> razredi</a:t>
          </a:r>
        </a:p>
      </dgm:t>
    </dgm:pt>
    <dgm:pt modelId="{8ED6E13E-FEC5-D843-AB1C-24D9724E9948}">
      <dgm:prSet/>
      <dgm:spPr/>
      <dgm:t>
        <a:bodyPr/>
        <a:lstStyle/>
        <a:p>
          <a:r>
            <a:rPr lang="en-US"/>
            <a:t>RPC Koper</a:t>
          </a:r>
        </a:p>
      </dgm:t>
    </dgm:pt>
    <dgm:pt modelId="{9A18A837-B7EB-C643-B574-43059153E358}" type="parTrans" cxnId="{4994E105-FC7F-2D41-9703-DF26F129E064}">
      <dgm:prSet/>
      <dgm:spPr/>
      <dgm:t>
        <a:bodyPr/>
        <a:lstStyle/>
        <a:p>
          <a:endParaRPr lang="en-US"/>
        </a:p>
      </dgm:t>
    </dgm:pt>
    <dgm:pt modelId="{D023C669-92F3-4542-9793-CA8BD800D993}" type="sibTrans" cxnId="{4994E105-FC7F-2D41-9703-DF26F129E064}">
      <dgm:prSet/>
      <dgm:spPr/>
      <dgm:t>
        <a:bodyPr/>
        <a:lstStyle/>
        <a:p>
          <a:r>
            <a:rPr lang="en-US"/>
            <a:t>29er, IQFOIL, Formula Kite</a:t>
          </a:r>
        </a:p>
      </dgm:t>
    </dgm:pt>
    <dgm:pt modelId="{43C22963-7027-5B4B-93EF-29C13F3F9740}">
      <dgm:prSet/>
      <dgm:spPr/>
      <dgm:t>
        <a:bodyPr/>
        <a:lstStyle/>
        <a:p>
          <a:r>
            <a:rPr lang="en-US"/>
            <a:t>RPC Portorož</a:t>
          </a:r>
        </a:p>
      </dgm:t>
    </dgm:pt>
    <dgm:pt modelId="{389A9F6F-D64A-C140-89B0-2B1AECAC5575}" type="parTrans" cxnId="{22CD77FB-82FC-E14E-A222-9F84AC3B7CB8}">
      <dgm:prSet/>
      <dgm:spPr/>
      <dgm:t>
        <a:bodyPr/>
        <a:lstStyle/>
        <a:p>
          <a:endParaRPr lang="en-US"/>
        </a:p>
      </dgm:t>
    </dgm:pt>
    <dgm:pt modelId="{A00D6B6F-684B-824B-831C-D26749715F8E}" type="sibTrans" cxnId="{22CD77FB-82FC-E14E-A222-9F84AC3B7CB8}">
      <dgm:prSet/>
      <dgm:spPr/>
      <dgm:t>
        <a:bodyPr/>
        <a:lstStyle/>
        <a:p>
          <a:r>
            <a:rPr lang="en-US"/>
            <a:t>420</a:t>
          </a:r>
        </a:p>
      </dgm:t>
    </dgm:pt>
    <dgm:pt modelId="{03E9AC7E-776E-FF45-961D-54C8200162ED}">
      <dgm:prSet/>
      <dgm:spPr/>
      <dgm:t>
        <a:bodyPr/>
        <a:lstStyle/>
        <a:p>
          <a:r>
            <a:rPr lang="en-US"/>
            <a:t>RPC Izola</a:t>
          </a:r>
        </a:p>
      </dgm:t>
    </dgm:pt>
    <dgm:pt modelId="{97666E26-CAE4-9045-9F9A-9DCD8757BC55}" type="parTrans" cxnId="{4FB04FBD-5CDB-6345-AA33-A5A6B3808C69}">
      <dgm:prSet/>
      <dgm:spPr/>
      <dgm:t>
        <a:bodyPr/>
        <a:lstStyle/>
        <a:p>
          <a:endParaRPr lang="en-US"/>
        </a:p>
      </dgm:t>
    </dgm:pt>
    <dgm:pt modelId="{1D9FD3E1-611C-4D4A-A893-3A10D167B449}" type="sibTrans" cxnId="{4FB04FBD-5CDB-6345-AA33-A5A6B3808C69}">
      <dgm:prSet/>
      <dgm:spPr/>
      <dgm:t>
        <a:bodyPr/>
        <a:lstStyle/>
        <a:p>
          <a:r>
            <a:rPr lang="en-US"/>
            <a:t>ILCA 4</a:t>
          </a:r>
        </a:p>
      </dgm:t>
    </dgm:pt>
    <dgm:pt modelId="{6B2F9E84-AE0A-1A44-B192-E786535FDDE8}">
      <dgm:prSet/>
      <dgm:spPr/>
      <dgm:t>
        <a:bodyPr/>
        <a:lstStyle/>
        <a:p>
          <a:r>
            <a:rPr lang="en-US"/>
            <a:t>49er fx in 49er</a:t>
          </a:r>
        </a:p>
      </dgm:t>
    </dgm:pt>
    <dgm:pt modelId="{66633029-30F6-AC44-8936-B63D25816975}" type="parTrans" cxnId="{A17108A3-04E0-0344-AEAB-AFEA04B50313}">
      <dgm:prSet/>
      <dgm:spPr/>
      <dgm:t>
        <a:bodyPr/>
        <a:lstStyle/>
        <a:p>
          <a:endParaRPr lang="en-US"/>
        </a:p>
      </dgm:t>
    </dgm:pt>
    <dgm:pt modelId="{92F3A58E-5259-8F4A-9C3D-221E7F310AD7}" type="sibTrans" cxnId="{A17108A3-04E0-0344-AEAB-AFEA04B50313}">
      <dgm:prSet/>
      <dgm:spPr/>
      <dgm:t>
        <a:bodyPr/>
        <a:lstStyle/>
        <a:p>
          <a:endParaRPr lang="en-US"/>
        </a:p>
      </dgm:t>
    </dgm:pt>
    <dgm:pt modelId="{C69D2054-0708-3948-AFEA-EC231EC65A80}">
      <dgm:prSet/>
      <dgm:spPr/>
      <dgm:t>
        <a:bodyPr/>
        <a:lstStyle/>
        <a:p>
          <a:r>
            <a:rPr lang="en-US"/>
            <a:t>ILCA 6, 7</a:t>
          </a:r>
        </a:p>
      </dgm:t>
    </dgm:pt>
    <dgm:pt modelId="{BD6051BA-13AE-D54A-A9C1-72E9285BBF25}" type="parTrans" cxnId="{99C2458C-B112-8A4A-82D4-D671BECD90C9}">
      <dgm:prSet/>
      <dgm:spPr/>
      <dgm:t>
        <a:bodyPr/>
        <a:lstStyle/>
        <a:p>
          <a:endParaRPr lang="en-US"/>
        </a:p>
      </dgm:t>
    </dgm:pt>
    <dgm:pt modelId="{62793EF0-5143-7B42-BA52-DC4CDAB5DF05}" type="sibTrans" cxnId="{99C2458C-B112-8A4A-82D4-D671BECD90C9}">
      <dgm:prSet/>
      <dgm:spPr/>
      <dgm:t>
        <a:bodyPr/>
        <a:lstStyle/>
        <a:p>
          <a:endParaRPr lang="en-US"/>
        </a:p>
      </dgm:t>
    </dgm:pt>
    <dgm:pt modelId="{5F0E4A83-71A9-D04C-A8ED-C3120FF33C81}">
      <dgm:prSet/>
      <dgm:spPr/>
      <dgm:t>
        <a:bodyPr/>
        <a:lstStyle/>
        <a:p>
          <a:r>
            <a:rPr lang="en-US"/>
            <a:t>470 mix</a:t>
          </a:r>
        </a:p>
      </dgm:t>
    </dgm:pt>
    <dgm:pt modelId="{B7369899-C7C7-504C-8CDF-9346CF014981}" type="parTrans" cxnId="{2AC2C615-29CF-194D-A557-FAD0A1D5B295}">
      <dgm:prSet/>
      <dgm:spPr/>
      <dgm:t>
        <a:bodyPr/>
        <a:lstStyle/>
        <a:p>
          <a:endParaRPr lang="en-US"/>
        </a:p>
      </dgm:t>
    </dgm:pt>
    <dgm:pt modelId="{094EC5F8-BB56-3840-9DDE-3E5A16CF7922}" type="sibTrans" cxnId="{2AC2C615-29CF-194D-A557-FAD0A1D5B295}">
      <dgm:prSet/>
      <dgm:spPr/>
      <dgm:t>
        <a:bodyPr/>
        <a:lstStyle/>
        <a:p>
          <a:endParaRPr lang="en-US"/>
        </a:p>
      </dgm:t>
    </dgm:pt>
    <dgm:pt modelId="{8E430503-2D93-C641-9EA9-D3AE73AB273A}">
      <dgm:prSet phldrT="[Text]"/>
      <dgm:spPr/>
      <dgm:t>
        <a:bodyPr/>
        <a:lstStyle/>
        <a:p>
          <a:r>
            <a:rPr lang="en-US"/>
            <a:t>Zunanj strokovni sodelavci</a:t>
          </a:r>
        </a:p>
      </dgm:t>
    </dgm:pt>
    <dgm:pt modelId="{4FF878DA-B2FD-7942-8AB8-C01AAAB3ED5A}" type="parTrans" cxnId="{0C7125C9-8B23-ED4E-A34D-D9E27F27F303}">
      <dgm:prSet/>
      <dgm:spPr/>
      <dgm:t>
        <a:bodyPr/>
        <a:lstStyle/>
        <a:p>
          <a:endParaRPr lang="en-US"/>
        </a:p>
      </dgm:t>
    </dgm:pt>
    <dgm:pt modelId="{C75952FE-08F7-1E45-87D7-81A538FBB987}" type="sibTrans" cxnId="{0C7125C9-8B23-ED4E-A34D-D9E27F27F303}">
      <dgm:prSet/>
      <dgm:spPr/>
      <dgm:t>
        <a:bodyPr/>
        <a:lstStyle/>
        <a:p>
          <a:r>
            <a:rPr lang="en-US"/>
            <a:t>Prehrana, Psihologija, Meteorologija</a:t>
          </a:r>
        </a:p>
      </dgm:t>
    </dgm:pt>
    <dgm:pt modelId="{AB3347A3-91B1-A445-B4CC-36468166F496}">
      <dgm:prSet/>
      <dgm:spPr/>
      <dgm:t>
        <a:bodyPr/>
        <a:lstStyle/>
        <a:p>
          <a:r>
            <a:rPr lang="en-US"/>
            <a:t>UNI LJ - FPP</a:t>
          </a:r>
        </a:p>
      </dgm:t>
    </dgm:pt>
    <dgm:pt modelId="{AFB865DC-E479-5E49-B1BD-39E852B25A0C}" type="sibTrans" cxnId="{6E26AE03-6DC9-7C4C-98FF-8654F3E6DDFE}">
      <dgm:prSet/>
      <dgm:spPr/>
      <dgm:t>
        <a:bodyPr/>
        <a:lstStyle/>
        <a:p>
          <a:endParaRPr lang="en-US"/>
        </a:p>
      </dgm:t>
    </dgm:pt>
    <dgm:pt modelId="{CF0F68D6-240E-4947-8C84-A2345440A5BD}" type="parTrans" cxnId="{6E26AE03-6DC9-7C4C-98FF-8654F3E6DDFE}">
      <dgm:prSet/>
      <dgm:spPr/>
      <dgm:t>
        <a:bodyPr/>
        <a:lstStyle/>
        <a:p>
          <a:endParaRPr lang="en-US"/>
        </a:p>
      </dgm:t>
    </dgm:pt>
    <dgm:pt modelId="{3E9F354D-E219-6B40-9ED1-34E9725C6D89}">
      <dgm:prSet/>
      <dgm:spPr/>
      <dgm:t>
        <a:bodyPr/>
        <a:lstStyle/>
        <a:p>
          <a:r>
            <a:rPr lang="en-US"/>
            <a:t>Gimnazija Koper </a:t>
          </a:r>
        </a:p>
      </dgm:t>
    </dgm:pt>
    <dgm:pt modelId="{CADB3430-1F31-6A42-AA79-497138C2C8F5}" type="sibTrans" cxnId="{75232BBE-157D-9E4F-A66F-440DB5FBAF00}">
      <dgm:prSet/>
      <dgm:spPr/>
      <dgm:t>
        <a:bodyPr/>
        <a:lstStyle/>
        <a:p>
          <a:endParaRPr lang="en-US"/>
        </a:p>
      </dgm:t>
    </dgm:pt>
    <dgm:pt modelId="{7239E436-8F37-4746-A2A4-AA611FF8CB9C}" type="parTrans" cxnId="{75232BBE-157D-9E4F-A66F-440DB5FBAF00}">
      <dgm:prSet/>
      <dgm:spPr/>
      <dgm:t>
        <a:bodyPr/>
        <a:lstStyle/>
        <a:p>
          <a:endParaRPr lang="en-US"/>
        </a:p>
      </dgm:t>
    </dgm:pt>
    <dgm:pt modelId="{D1D3D063-68A8-F841-BE6D-3E8E8908FA28}">
      <dgm:prSet/>
      <dgm:spPr/>
      <dgm:t>
        <a:bodyPr/>
        <a:lstStyle/>
        <a:p>
          <a:r>
            <a:rPr lang="en-US"/>
            <a:t>Strokovni svet JZS</a:t>
          </a:r>
        </a:p>
      </dgm:t>
    </dgm:pt>
    <dgm:pt modelId="{46A32220-A5AA-3A47-906B-A7814E25FD96}" type="parTrans" cxnId="{B56419A2-F166-3949-9B85-26B123682D3A}">
      <dgm:prSet/>
      <dgm:spPr/>
      <dgm:t>
        <a:bodyPr/>
        <a:lstStyle/>
        <a:p>
          <a:endParaRPr lang="en-US"/>
        </a:p>
      </dgm:t>
    </dgm:pt>
    <dgm:pt modelId="{EEF46635-A5AE-5C4D-93C0-A728ADC6012E}" type="sibTrans" cxnId="{B56419A2-F166-3949-9B85-26B123682D3A}">
      <dgm:prSet/>
      <dgm:spPr/>
      <dgm:t>
        <a:bodyPr/>
        <a:lstStyle/>
        <a:p>
          <a:endParaRPr lang="en-US"/>
        </a:p>
      </dgm:t>
    </dgm:pt>
    <dgm:pt modelId="{20B47051-F643-41C0-B14C-62AEC5D3DD8B}">
      <dgm:prSet/>
      <dgm:spPr/>
      <dgm:t>
        <a:bodyPr/>
        <a:lstStyle/>
        <a:p>
          <a:r>
            <a:rPr lang="sl-SI"/>
            <a:t>Svet NPŠŠ</a:t>
          </a:r>
        </a:p>
      </dgm:t>
    </dgm:pt>
    <dgm:pt modelId="{51CDEEEF-11BE-4247-AA06-EB8201B68245}" type="parTrans" cxnId="{BF86F21D-9939-451B-AD05-2D7DEB3A79FE}">
      <dgm:prSet/>
      <dgm:spPr/>
      <dgm:t>
        <a:bodyPr/>
        <a:lstStyle/>
        <a:p>
          <a:endParaRPr lang="sl-SI"/>
        </a:p>
      </dgm:t>
    </dgm:pt>
    <dgm:pt modelId="{BFB85951-0F82-4899-B258-BE975B1C1CEF}" type="sibTrans" cxnId="{BF86F21D-9939-451B-AD05-2D7DEB3A79FE}">
      <dgm:prSet/>
      <dgm:spPr/>
      <dgm:t>
        <a:bodyPr/>
        <a:lstStyle/>
        <a:p>
          <a:endParaRPr lang="sl-SI"/>
        </a:p>
      </dgm:t>
    </dgm:pt>
    <dgm:pt modelId="{02E4121B-1DD0-2045-B715-A66337155CB5}">
      <dgm:prSet/>
      <dgm:spPr/>
      <dgm:t>
        <a:bodyPr/>
        <a:lstStyle/>
        <a:p>
          <a:r>
            <a:rPr lang="en-GB"/>
            <a:t>RPC Ljubljana</a:t>
          </a:r>
        </a:p>
      </dgm:t>
    </dgm:pt>
    <dgm:pt modelId="{20C9C143-C3E2-8645-A3E2-B2A0C8696A51}" type="parTrans" cxnId="{6D4AED8B-EA09-1245-B83A-B226816B31D1}">
      <dgm:prSet/>
      <dgm:spPr/>
      <dgm:t>
        <a:bodyPr/>
        <a:lstStyle/>
        <a:p>
          <a:endParaRPr lang="en-GB"/>
        </a:p>
      </dgm:t>
    </dgm:pt>
    <dgm:pt modelId="{801EB998-8FAB-6A42-A8A8-79FFEF019C4D}" type="sibTrans" cxnId="{6D4AED8B-EA09-1245-B83A-B226816B31D1}">
      <dgm:prSet/>
      <dgm:spPr/>
      <dgm:t>
        <a:bodyPr/>
        <a:lstStyle/>
        <a:p>
          <a:r>
            <a:rPr lang="en-GB"/>
            <a:t>ILCA 4</a:t>
          </a:r>
        </a:p>
      </dgm:t>
    </dgm:pt>
    <dgm:pt modelId="{EE1E9C9C-9F02-5B48-8235-CE7AE81E7129}">
      <dgm:prSet/>
      <dgm:spPr/>
      <dgm:t>
        <a:bodyPr/>
        <a:lstStyle/>
        <a:p>
          <a:r>
            <a:rPr lang="en-GB"/>
            <a:t>RPC Ptuj</a:t>
          </a:r>
        </a:p>
      </dgm:t>
    </dgm:pt>
    <dgm:pt modelId="{2E0E1007-24A9-6A49-8E26-4F8370786443}" type="parTrans" cxnId="{2B623637-2A0F-2546-852E-E70D7F91E1B1}">
      <dgm:prSet/>
      <dgm:spPr/>
      <dgm:t>
        <a:bodyPr/>
        <a:lstStyle/>
        <a:p>
          <a:endParaRPr lang="en-GB"/>
        </a:p>
      </dgm:t>
    </dgm:pt>
    <dgm:pt modelId="{5B059FD4-BD93-2D45-AC16-6BA1617F485E}" type="sibTrans" cxnId="{2B623637-2A0F-2546-852E-E70D7F91E1B1}">
      <dgm:prSet/>
      <dgm:spPr/>
      <dgm:t>
        <a:bodyPr/>
        <a:lstStyle/>
        <a:p>
          <a:endParaRPr lang="en-GB"/>
        </a:p>
      </dgm:t>
    </dgm:pt>
    <dgm:pt modelId="{E39B84D6-FCA6-DA4C-B309-534FB06F73D1}">
      <dgm:prSet/>
      <dgm:spPr/>
      <dgm:t>
        <a:bodyPr/>
        <a:lstStyle/>
        <a:p>
          <a:r>
            <a:rPr lang="en-GB"/>
            <a:t>RPC Maribor</a:t>
          </a:r>
        </a:p>
      </dgm:t>
    </dgm:pt>
    <dgm:pt modelId="{11555F7F-AB6B-3840-A84A-C2984E28A379}" type="parTrans" cxnId="{4C93590F-5C2B-6C42-B2B0-424EA504A7E1}">
      <dgm:prSet/>
      <dgm:spPr/>
      <dgm:t>
        <a:bodyPr/>
        <a:lstStyle/>
        <a:p>
          <a:endParaRPr lang="en-GB"/>
        </a:p>
      </dgm:t>
    </dgm:pt>
    <dgm:pt modelId="{17438B61-9EF4-D941-BE36-8266C697EA4B}" type="sibTrans" cxnId="{4C93590F-5C2B-6C42-B2B0-424EA504A7E1}">
      <dgm:prSet/>
      <dgm:spPr/>
      <dgm:t>
        <a:bodyPr/>
        <a:lstStyle/>
        <a:p>
          <a:endParaRPr lang="en-GB"/>
        </a:p>
      </dgm:t>
    </dgm:pt>
    <dgm:pt modelId="{EE4DC782-1F57-5E45-90B3-3CC23B0A2468}" type="pres">
      <dgm:prSet presAssocID="{76032555-61BC-784F-B377-CAB94D60E474}" presName="hierChild1" presStyleCnt="0">
        <dgm:presLayoutVars>
          <dgm:orgChart val="1"/>
          <dgm:chPref val="1"/>
          <dgm:dir/>
          <dgm:animOne val="branch"/>
          <dgm:animLvl val="lvl"/>
          <dgm:resizeHandles/>
        </dgm:presLayoutVars>
      </dgm:prSet>
      <dgm:spPr/>
    </dgm:pt>
    <dgm:pt modelId="{7842A7DC-2FF6-8340-B1F2-C37A0488542E}" type="pres">
      <dgm:prSet presAssocID="{D1D3D063-68A8-F841-BE6D-3E8E8908FA28}" presName="hierRoot1" presStyleCnt="0">
        <dgm:presLayoutVars>
          <dgm:hierBranch val="init"/>
        </dgm:presLayoutVars>
      </dgm:prSet>
      <dgm:spPr/>
    </dgm:pt>
    <dgm:pt modelId="{7436EBCE-3395-584C-A0E5-C7FD5D5719F2}" type="pres">
      <dgm:prSet presAssocID="{D1D3D063-68A8-F841-BE6D-3E8E8908FA28}" presName="rootComposite1" presStyleCnt="0"/>
      <dgm:spPr/>
    </dgm:pt>
    <dgm:pt modelId="{A1C33E5B-3706-584B-AC86-A783D0BB2A26}" type="pres">
      <dgm:prSet presAssocID="{D1D3D063-68A8-F841-BE6D-3E8E8908FA28}" presName="rootText1" presStyleLbl="node0" presStyleIdx="0" presStyleCnt="4" custScaleX="146410" custLinFactNeighborX="-26849">
        <dgm:presLayoutVars>
          <dgm:chMax/>
          <dgm:chPref val="3"/>
        </dgm:presLayoutVars>
      </dgm:prSet>
      <dgm:spPr/>
    </dgm:pt>
    <dgm:pt modelId="{31AC0002-1B73-8342-B8F8-07CD0C231C63}" type="pres">
      <dgm:prSet presAssocID="{D1D3D063-68A8-F841-BE6D-3E8E8908FA28}" presName="titleText1" presStyleLbl="fgAcc0" presStyleIdx="0" presStyleCnt="4">
        <dgm:presLayoutVars>
          <dgm:chMax val="0"/>
          <dgm:chPref val="0"/>
        </dgm:presLayoutVars>
      </dgm:prSet>
      <dgm:spPr/>
    </dgm:pt>
    <dgm:pt modelId="{9F589EAC-925B-2F43-AB4E-FFB42C5DA67F}" type="pres">
      <dgm:prSet presAssocID="{D1D3D063-68A8-F841-BE6D-3E8E8908FA28}" presName="rootConnector1" presStyleLbl="node1" presStyleIdx="0" presStyleCnt="15"/>
      <dgm:spPr/>
    </dgm:pt>
    <dgm:pt modelId="{8F306B51-A6F0-3C41-ABCB-3C2D526F8876}" type="pres">
      <dgm:prSet presAssocID="{D1D3D063-68A8-F841-BE6D-3E8E8908FA28}" presName="hierChild2" presStyleCnt="0"/>
      <dgm:spPr/>
    </dgm:pt>
    <dgm:pt modelId="{32F582A9-42FC-934C-86CE-2C32D9F8CB25}" type="pres">
      <dgm:prSet presAssocID="{C315C005-0796-E642-890B-C05E2C7BF399}" presName="Name37" presStyleLbl="parChTrans1D2" presStyleIdx="0" presStyleCnt="1"/>
      <dgm:spPr/>
    </dgm:pt>
    <dgm:pt modelId="{42EC8A36-BC40-0A4D-8F70-01EE49437CC0}" type="pres">
      <dgm:prSet presAssocID="{AAEA42F1-2115-D143-AC39-DDD2A7835626}" presName="hierRoot2" presStyleCnt="0">
        <dgm:presLayoutVars>
          <dgm:hierBranch val="init"/>
        </dgm:presLayoutVars>
      </dgm:prSet>
      <dgm:spPr/>
    </dgm:pt>
    <dgm:pt modelId="{B7FF3C43-2AC1-234D-9A8D-FC0773502491}" type="pres">
      <dgm:prSet presAssocID="{AAEA42F1-2115-D143-AC39-DDD2A7835626}" presName="rootComposite" presStyleCnt="0"/>
      <dgm:spPr/>
    </dgm:pt>
    <dgm:pt modelId="{1CB58617-89B3-DA42-AC34-49439640FBC3}" type="pres">
      <dgm:prSet presAssocID="{AAEA42F1-2115-D143-AC39-DDD2A7835626}" presName="rootText" presStyleLbl="node1" presStyleIdx="0" presStyleCnt="15" custScaleX="146410" custLinFactNeighborX="-26849">
        <dgm:presLayoutVars>
          <dgm:chMax/>
          <dgm:chPref val="3"/>
        </dgm:presLayoutVars>
      </dgm:prSet>
      <dgm:spPr/>
    </dgm:pt>
    <dgm:pt modelId="{617CE664-73FD-A447-B036-1A76B843A071}" type="pres">
      <dgm:prSet presAssocID="{AAEA42F1-2115-D143-AC39-DDD2A7835626}" presName="titleText2" presStyleLbl="fgAcc1" presStyleIdx="0" presStyleCnt="15">
        <dgm:presLayoutVars>
          <dgm:chMax val="0"/>
          <dgm:chPref val="0"/>
        </dgm:presLayoutVars>
      </dgm:prSet>
      <dgm:spPr/>
    </dgm:pt>
    <dgm:pt modelId="{929EC784-6D84-F240-85E0-594DAC508213}" type="pres">
      <dgm:prSet presAssocID="{AAEA42F1-2115-D143-AC39-DDD2A7835626}" presName="rootConnector" presStyleLbl="node2" presStyleIdx="0" presStyleCnt="0"/>
      <dgm:spPr/>
    </dgm:pt>
    <dgm:pt modelId="{36278A13-6807-AA4C-9E8A-6771D3DB34B7}" type="pres">
      <dgm:prSet presAssocID="{AAEA42F1-2115-D143-AC39-DDD2A7835626}" presName="hierChild4" presStyleCnt="0"/>
      <dgm:spPr/>
    </dgm:pt>
    <dgm:pt modelId="{8A7C754A-BBB2-4F47-B705-60CFB333FDA1}" type="pres">
      <dgm:prSet presAssocID="{4FF878DA-B2FD-7942-8AB8-C01AAAB3ED5A}" presName="Name37" presStyleLbl="parChTrans1D3" presStyleIdx="0" presStyleCnt="3"/>
      <dgm:spPr/>
    </dgm:pt>
    <dgm:pt modelId="{D42B7877-FCC2-3841-9B68-80320D36736D}" type="pres">
      <dgm:prSet presAssocID="{8E430503-2D93-C641-9EA9-D3AE73AB273A}" presName="hierRoot2" presStyleCnt="0">
        <dgm:presLayoutVars>
          <dgm:hierBranch val="init"/>
        </dgm:presLayoutVars>
      </dgm:prSet>
      <dgm:spPr/>
    </dgm:pt>
    <dgm:pt modelId="{03C044D7-E833-924A-AF03-7AA4A07C62BF}" type="pres">
      <dgm:prSet presAssocID="{8E430503-2D93-C641-9EA9-D3AE73AB273A}" presName="rootComposite" presStyleCnt="0"/>
      <dgm:spPr/>
    </dgm:pt>
    <dgm:pt modelId="{C8FF2CA1-7385-A14E-B543-C21A7F3AC38C}" type="pres">
      <dgm:prSet presAssocID="{8E430503-2D93-C641-9EA9-D3AE73AB273A}" presName="rootText" presStyleLbl="node1" presStyleIdx="1" presStyleCnt="15" custScaleX="146410" custLinFactNeighborX="-83794">
        <dgm:presLayoutVars>
          <dgm:chMax/>
          <dgm:chPref val="3"/>
        </dgm:presLayoutVars>
      </dgm:prSet>
      <dgm:spPr/>
    </dgm:pt>
    <dgm:pt modelId="{E929C660-E422-5643-B2A4-F5C5A3077C93}" type="pres">
      <dgm:prSet presAssocID="{8E430503-2D93-C641-9EA9-D3AE73AB273A}" presName="titleText2" presStyleLbl="fgAcc1" presStyleIdx="1" presStyleCnt="15" custScaleX="151482" custScaleY="120829" custLinFactNeighborX="-58558" custLinFactNeighborY="5413">
        <dgm:presLayoutVars>
          <dgm:chMax val="0"/>
          <dgm:chPref val="0"/>
        </dgm:presLayoutVars>
      </dgm:prSet>
      <dgm:spPr/>
    </dgm:pt>
    <dgm:pt modelId="{417648F6-D9E3-C248-929F-270A3AE46039}" type="pres">
      <dgm:prSet presAssocID="{8E430503-2D93-C641-9EA9-D3AE73AB273A}" presName="rootConnector" presStyleLbl="node3" presStyleIdx="0" presStyleCnt="0"/>
      <dgm:spPr/>
    </dgm:pt>
    <dgm:pt modelId="{3AAEE992-C08A-0B48-8DB7-84968BD7CCC4}" type="pres">
      <dgm:prSet presAssocID="{8E430503-2D93-C641-9EA9-D3AE73AB273A}" presName="hierChild4" presStyleCnt="0"/>
      <dgm:spPr/>
    </dgm:pt>
    <dgm:pt modelId="{863D3E60-6B80-684D-BCF9-55ADCA7615A6}" type="pres">
      <dgm:prSet presAssocID="{8E430503-2D93-C641-9EA9-D3AE73AB273A}" presName="hierChild5" presStyleCnt="0"/>
      <dgm:spPr/>
    </dgm:pt>
    <dgm:pt modelId="{CC5C5D5C-02C5-454F-910F-3AC8499EAED6}" type="pres">
      <dgm:prSet presAssocID="{F3FC2CA4-3B7A-0D41-8644-8815A416DCAD}" presName="Name37" presStyleLbl="parChTrans1D3" presStyleIdx="1" presStyleCnt="3"/>
      <dgm:spPr/>
    </dgm:pt>
    <dgm:pt modelId="{6D216E26-EA83-714A-B787-54297A12475E}" type="pres">
      <dgm:prSet presAssocID="{E8A7F5DD-31B4-3D42-9561-0A1CF1FA05C1}" presName="hierRoot2" presStyleCnt="0">
        <dgm:presLayoutVars>
          <dgm:hierBranch val="init"/>
        </dgm:presLayoutVars>
      </dgm:prSet>
      <dgm:spPr/>
    </dgm:pt>
    <dgm:pt modelId="{20B9E492-48D0-BF4B-83E8-A6689FD640D9}" type="pres">
      <dgm:prSet presAssocID="{E8A7F5DD-31B4-3D42-9561-0A1CF1FA05C1}" presName="rootComposite" presStyleCnt="0"/>
      <dgm:spPr/>
    </dgm:pt>
    <dgm:pt modelId="{D2E75F3F-8F8D-4146-91A9-259F1D4C27AC}" type="pres">
      <dgm:prSet presAssocID="{E8A7F5DD-31B4-3D42-9561-0A1CF1FA05C1}" presName="rootText" presStyleLbl="node1" presStyleIdx="2" presStyleCnt="15" custScaleX="146411" custLinFactNeighborX="-26004">
        <dgm:presLayoutVars>
          <dgm:chMax/>
          <dgm:chPref val="3"/>
        </dgm:presLayoutVars>
      </dgm:prSet>
      <dgm:spPr/>
    </dgm:pt>
    <dgm:pt modelId="{D452B7D5-AE00-C441-99B6-D72306A71424}" type="pres">
      <dgm:prSet presAssocID="{E8A7F5DD-31B4-3D42-9561-0A1CF1FA05C1}" presName="titleText2" presStyleLbl="fgAcc1" presStyleIdx="2" presStyleCnt="15" custScaleX="133100" custScaleY="82645" custLinFactNeighborX="-18060">
        <dgm:presLayoutVars>
          <dgm:chMax val="0"/>
          <dgm:chPref val="0"/>
        </dgm:presLayoutVars>
      </dgm:prSet>
      <dgm:spPr/>
    </dgm:pt>
    <dgm:pt modelId="{B596C6CB-A0C4-8A42-A79E-2E679F8DEB93}" type="pres">
      <dgm:prSet presAssocID="{E8A7F5DD-31B4-3D42-9561-0A1CF1FA05C1}" presName="rootConnector" presStyleLbl="node3" presStyleIdx="0" presStyleCnt="0"/>
      <dgm:spPr/>
    </dgm:pt>
    <dgm:pt modelId="{A932D4C4-77C0-614F-BC14-5B7E13871437}" type="pres">
      <dgm:prSet presAssocID="{E8A7F5DD-31B4-3D42-9561-0A1CF1FA05C1}" presName="hierChild4" presStyleCnt="0"/>
      <dgm:spPr/>
    </dgm:pt>
    <dgm:pt modelId="{197869AD-6F4F-E744-99C4-572944AFED7C}" type="pres">
      <dgm:prSet presAssocID="{E8A7F5DD-31B4-3D42-9561-0A1CF1FA05C1}" presName="hierChild5" presStyleCnt="0"/>
      <dgm:spPr/>
    </dgm:pt>
    <dgm:pt modelId="{20EAF1F4-556E-D843-BBCC-8ECA74B73D0D}" type="pres">
      <dgm:prSet presAssocID="{CFADCBC3-98A0-734C-B5AA-7AD12943B4AB}" presName="Name37" presStyleLbl="parChTrans1D3" presStyleIdx="2" presStyleCnt="3"/>
      <dgm:spPr/>
    </dgm:pt>
    <dgm:pt modelId="{E7EFCA3C-8DEF-3440-82A7-C60FAD97AE52}" type="pres">
      <dgm:prSet presAssocID="{2F750E57-66ED-FC47-B515-14A46CAF1F3E}" presName="hierRoot2" presStyleCnt="0">
        <dgm:presLayoutVars>
          <dgm:hierBranch val="init"/>
        </dgm:presLayoutVars>
      </dgm:prSet>
      <dgm:spPr/>
    </dgm:pt>
    <dgm:pt modelId="{7AE57ADE-2445-CF47-9EC9-3F6A60CD6C67}" type="pres">
      <dgm:prSet presAssocID="{2F750E57-66ED-FC47-B515-14A46CAF1F3E}" presName="rootComposite" presStyleCnt="0"/>
      <dgm:spPr/>
    </dgm:pt>
    <dgm:pt modelId="{98333ECE-7F4F-764F-AA79-68A3D6929445}" type="pres">
      <dgm:prSet presAssocID="{2F750E57-66ED-FC47-B515-14A46CAF1F3E}" presName="rootText" presStyleLbl="node1" presStyleIdx="3" presStyleCnt="15" custScaleX="146410" custLinFactNeighborX="29366">
        <dgm:presLayoutVars>
          <dgm:chMax/>
          <dgm:chPref val="3"/>
        </dgm:presLayoutVars>
      </dgm:prSet>
      <dgm:spPr/>
    </dgm:pt>
    <dgm:pt modelId="{535A996B-6C78-414C-9EFD-9C5D334B695B}" type="pres">
      <dgm:prSet presAssocID="{2F750E57-66ED-FC47-B515-14A46CAF1F3E}" presName="titleText2" presStyleLbl="fgAcc1" presStyleIdx="3" presStyleCnt="15" custScaleX="121000" custLinFactNeighborX="39907">
        <dgm:presLayoutVars>
          <dgm:chMax val="0"/>
          <dgm:chPref val="0"/>
        </dgm:presLayoutVars>
      </dgm:prSet>
      <dgm:spPr/>
    </dgm:pt>
    <dgm:pt modelId="{DC993293-FE4B-1748-87B9-4F5FB78849A4}" type="pres">
      <dgm:prSet presAssocID="{2F750E57-66ED-FC47-B515-14A46CAF1F3E}" presName="rootConnector" presStyleLbl="node3" presStyleIdx="0" presStyleCnt="0"/>
      <dgm:spPr/>
    </dgm:pt>
    <dgm:pt modelId="{A61B95C2-B562-354B-9360-26199CE20958}" type="pres">
      <dgm:prSet presAssocID="{2F750E57-66ED-FC47-B515-14A46CAF1F3E}" presName="hierChild4" presStyleCnt="0"/>
      <dgm:spPr/>
    </dgm:pt>
    <dgm:pt modelId="{7DC4353C-0F00-6D4F-9933-AAF834B61A50}" type="pres">
      <dgm:prSet presAssocID="{B7BD1BFF-741E-C047-B3A0-BFF356CCD93E}" presName="Name37" presStyleLbl="parChTrans1D4" presStyleIdx="0" presStyleCnt="11"/>
      <dgm:spPr/>
    </dgm:pt>
    <dgm:pt modelId="{110E6AD5-B8E9-BD44-9FAB-929990832AD9}" type="pres">
      <dgm:prSet presAssocID="{85C2A0A3-19B4-F44B-9157-21B847CD909E}" presName="hierRoot2" presStyleCnt="0">
        <dgm:presLayoutVars>
          <dgm:hierBranch val="init"/>
        </dgm:presLayoutVars>
      </dgm:prSet>
      <dgm:spPr/>
    </dgm:pt>
    <dgm:pt modelId="{5AF36808-6E73-E245-AC03-80AD1D630C20}" type="pres">
      <dgm:prSet presAssocID="{85C2A0A3-19B4-F44B-9157-21B847CD909E}" presName="rootComposite" presStyleCnt="0"/>
      <dgm:spPr/>
    </dgm:pt>
    <dgm:pt modelId="{5D3A7A19-FC4C-4448-865D-14BF3FB4DDB1}" type="pres">
      <dgm:prSet presAssocID="{85C2A0A3-19B4-F44B-9157-21B847CD909E}" presName="rootText" presStyleLbl="node1" presStyleIdx="4" presStyleCnt="15" custScaleX="133100">
        <dgm:presLayoutVars>
          <dgm:chMax/>
          <dgm:chPref val="3"/>
        </dgm:presLayoutVars>
      </dgm:prSet>
      <dgm:spPr/>
    </dgm:pt>
    <dgm:pt modelId="{F86BC466-ADA9-D543-A333-A4AB438A07C9}" type="pres">
      <dgm:prSet presAssocID="{85C2A0A3-19B4-F44B-9157-21B847CD909E}" presName="titleText2" presStyleLbl="fgAcc1" presStyleIdx="4" presStyleCnt="15" custScaleX="146410">
        <dgm:presLayoutVars>
          <dgm:chMax val="0"/>
          <dgm:chPref val="0"/>
        </dgm:presLayoutVars>
      </dgm:prSet>
      <dgm:spPr/>
    </dgm:pt>
    <dgm:pt modelId="{4CA50346-8469-E34E-A88A-AE7F2319372E}" type="pres">
      <dgm:prSet presAssocID="{85C2A0A3-19B4-F44B-9157-21B847CD909E}" presName="rootConnector" presStyleLbl="node4" presStyleIdx="0" presStyleCnt="0"/>
      <dgm:spPr/>
    </dgm:pt>
    <dgm:pt modelId="{14515642-3C90-CF49-B207-CDDF3C82FD0B}" type="pres">
      <dgm:prSet presAssocID="{85C2A0A3-19B4-F44B-9157-21B847CD909E}" presName="hierChild4" presStyleCnt="0"/>
      <dgm:spPr/>
    </dgm:pt>
    <dgm:pt modelId="{1AD4B448-0524-2940-B8E5-889AF5B350FE}" type="pres">
      <dgm:prSet presAssocID="{BD6051BA-13AE-D54A-A9C1-72E9285BBF25}" presName="Name37" presStyleLbl="parChTrans1D4" presStyleIdx="1" presStyleCnt="11"/>
      <dgm:spPr/>
    </dgm:pt>
    <dgm:pt modelId="{1495148B-EDA0-A446-9F10-888992C15E5D}" type="pres">
      <dgm:prSet presAssocID="{C69D2054-0708-3948-AFEA-EC231EC65A80}" presName="hierRoot2" presStyleCnt="0">
        <dgm:presLayoutVars>
          <dgm:hierBranch val="init"/>
        </dgm:presLayoutVars>
      </dgm:prSet>
      <dgm:spPr/>
    </dgm:pt>
    <dgm:pt modelId="{2D1ADB09-EEE2-024E-B19F-5D9AEA809003}" type="pres">
      <dgm:prSet presAssocID="{C69D2054-0708-3948-AFEA-EC231EC65A80}" presName="rootComposite" presStyleCnt="0"/>
      <dgm:spPr/>
    </dgm:pt>
    <dgm:pt modelId="{5FE66800-E5DC-C945-82B6-B1FB23D87384}" type="pres">
      <dgm:prSet presAssocID="{C69D2054-0708-3948-AFEA-EC231EC65A80}" presName="rootText" presStyleLbl="node1" presStyleIdx="5" presStyleCnt="15">
        <dgm:presLayoutVars>
          <dgm:chMax/>
          <dgm:chPref val="3"/>
        </dgm:presLayoutVars>
      </dgm:prSet>
      <dgm:spPr/>
    </dgm:pt>
    <dgm:pt modelId="{37F13BF3-DDB5-8949-92BA-B8AB4B0EB30D}" type="pres">
      <dgm:prSet presAssocID="{C69D2054-0708-3948-AFEA-EC231EC65A80}" presName="titleText2" presStyleLbl="fgAcc1" presStyleIdx="5" presStyleCnt="15" custScaleY="121000" custLinFactNeighborY="62755">
        <dgm:presLayoutVars>
          <dgm:chMax val="0"/>
          <dgm:chPref val="0"/>
        </dgm:presLayoutVars>
      </dgm:prSet>
      <dgm:spPr/>
    </dgm:pt>
    <dgm:pt modelId="{303BA70C-401B-5F4C-AEB2-AE1A015C1E5B}" type="pres">
      <dgm:prSet presAssocID="{C69D2054-0708-3948-AFEA-EC231EC65A80}" presName="rootConnector" presStyleLbl="node4" presStyleIdx="0" presStyleCnt="0"/>
      <dgm:spPr/>
    </dgm:pt>
    <dgm:pt modelId="{2ABC99DF-8865-3B49-BABA-B8157D01E86D}" type="pres">
      <dgm:prSet presAssocID="{C69D2054-0708-3948-AFEA-EC231EC65A80}" presName="hierChild4" presStyleCnt="0"/>
      <dgm:spPr/>
    </dgm:pt>
    <dgm:pt modelId="{7B5345DA-73FF-584D-AF8D-523664142CF5}" type="pres">
      <dgm:prSet presAssocID="{C69D2054-0708-3948-AFEA-EC231EC65A80}" presName="hierChild5" presStyleCnt="0"/>
      <dgm:spPr/>
    </dgm:pt>
    <dgm:pt modelId="{3D690284-EB42-9745-9AF9-2F2F39D22A5E}" type="pres">
      <dgm:prSet presAssocID="{66633029-30F6-AC44-8936-B63D25816975}" presName="Name37" presStyleLbl="parChTrans1D4" presStyleIdx="2" presStyleCnt="11"/>
      <dgm:spPr/>
    </dgm:pt>
    <dgm:pt modelId="{E90755BD-6B48-324A-A22D-B0E93A99361F}" type="pres">
      <dgm:prSet presAssocID="{6B2F9E84-AE0A-1A44-B192-E786535FDDE8}" presName="hierRoot2" presStyleCnt="0">
        <dgm:presLayoutVars>
          <dgm:hierBranch val="init"/>
        </dgm:presLayoutVars>
      </dgm:prSet>
      <dgm:spPr/>
    </dgm:pt>
    <dgm:pt modelId="{C2B76AC8-CCD8-204E-BDD8-E61DD1A409DC}" type="pres">
      <dgm:prSet presAssocID="{6B2F9E84-AE0A-1A44-B192-E786535FDDE8}" presName="rootComposite" presStyleCnt="0"/>
      <dgm:spPr/>
    </dgm:pt>
    <dgm:pt modelId="{461F16D9-28E1-354C-ABC3-A31627B37B35}" type="pres">
      <dgm:prSet presAssocID="{6B2F9E84-AE0A-1A44-B192-E786535FDDE8}" presName="rootText" presStyleLbl="node1" presStyleIdx="6" presStyleCnt="15">
        <dgm:presLayoutVars>
          <dgm:chMax/>
          <dgm:chPref val="3"/>
        </dgm:presLayoutVars>
      </dgm:prSet>
      <dgm:spPr/>
    </dgm:pt>
    <dgm:pt modelId="{1F7ADF97-A068-4743-BD92-A9D9F697AA6A}" type="pres">
      <dgm:prSet presAssocID="{6B2F9E84-AE0A-1A44-B192-E786535FDDE8}" presName="titleText2" presStyleLbl="fgAcc1" presStyleIdx="6" presStyleCnt="15" custScaleY="146410" custLinFactNeighborY="39553">
        <dgm:presLayoutVars>
          <dgm:chMax val="0"/>
          <dgm:chPref val="0"/>
        </dgm:presLayoutVars>
      </dgm:prSet>
      <dgm:spPr/>
    </dgm:pt>
    <dgm:pt modelId="{53E77F6F-273D-A543-A83E-F973BAC5CF42}" type="pres">
      <dgm:prSet presAssocID="{6B2F9E84-AE0A-1A44-B192-E786535FDDE8}" presName="rootConnector" presStyleLbl="node4" presStyleIdx="0" presStyleCnt="0"/>
      <dgm:spPr/>
    </dgm:pt>
    <dgm:pt modelId="{9B853B50-852C-484B-AF0C-0A10AC30EDCA}" type="pres">
      <dgm:prSet presAssocID="{6B2F9E84-AE0A-1A44-B192-E786535FDDE8}" presName="hierChild4" presStyleCnt="0"/>
      <dgm:spPr/>
    </dgm:pt>
    <dgm:pt modelId="{63FFF3D5-3E50-D246-8AAE-75A1F6B19554}" type="pres">
      <dgm:prSet presAssocID="{6B2F9E84-AE0A-1A44-B192-E786535FDDE8}" presName="hierChild5" presStyleCnt="0"/>
      <dgm:spPr/>
    </dgm:pt>
    <dgm:pt modelId="{7D1617CA-2D01-F44F-B394-BB06EE6627EE}" type="pres">
      <dgm:prSet presAssocID="{B7369899-C7C7-504C-8CDF-9346CF014981}" presName="Name37" presStyleLbl="parChTrans1D4" presStyleIdx="3" presStyleCnt="11"/>
      <dgm:spPr/>
    </dgm:pt>
    <dgm:pt modelId="{E222007D-47DF-4444-9ACC-FC926082E6DE}" type="pres">
      <dgm:prSet presAssocID="{5F0E4A83-71A9-D04C-A8ED-C3120FF33C81}" presName="hierRoot2" presStyleCnt="0">
        <dgm:presLayoutVars>
          <dgm:hierBranch val="init"/>
        </dgm:presLayoutVars>
      </dgm:prSet>
      <dgm:spPr/>
    </dgm:pt>
    <dgm:pt modelId="{F25003B5-C683-7E4A-B7BF-4DC549C78068}" type="pres">
      <dgm:prSet presAssocID="{5F0E4A83-71A9-D04C-A8ED-C3120FF33C81}" presName="rootComposite" presStyleCnt="0"/>
      <dgm:spPr/>
    </dgm:pt>
    <dgm:pt modelId="{5D99516E-52CE-C546-A34F-4A71BA6F7EA0}" type="pres">
      <dgm:prSet presAssocID="{5F0E4A83-71A9-D04C-A8ED-C3120FF33C81}" presName="rootText" presStyleLbl="node1" presStyleIdx="7" presStyleCnt="15">
        <dgm:presLayoutVars>
          <dgm:chMax/>
          <dgm:chPref val="3"/>
        </dgm:presLayoutVars>
      </dgm:prSet>
      <dgm:spPr/>
    </dgm:pt>
    <dgm:pt modelId="{90D819CE-1CA6-E54D-BFCA-5C15740B9A5D}" type="pres">
      <dgm:prSet presAssocID="{5F0E4A83-71A9-D04C-A8ED-C3120FF33C81}" presName="titleText2" presStyleLbl="fgAcc1" presStyleIdx="7" presStyleCnt="15" custScaleY="121000" custLinFactNeighborY="52258">
        <dgm:presLayoutVars>
          <dgm:chMax val="0"/>
          <dgm:chPref val="0"/>
        </dgm:presLayoutVars>
      </dgm:prSet>
      <dgm:spPr/>
    </dgm:pt>
    <dgm:pt modelId="{7390F051-FEDF-8446-ABC8-E31FE1013F95}" type="pres">
      <dgm:prSet presAssocID="{5F0E4A83-71A9-D04C-A8ED-C3120FF33C81}" presName="rootConnector" presStyleLbl="node4" presStyleIdx="0" presStyleCnt="0"/>
      <dgm:spPr/>
    </dgm:pt>
    <dgm:pt modelId="{3AEE6FB5-8EC0-454D-A3CF-C5F567CE4B79}" type="pres">
      <dgm:prSet presAssocID="{5F0E4A83-71A9-D04C-A8ED-C3120FF33C81}" presName="hierChild4" presStyleCnt="0"/>
      <dgm:spPr/>
    </dgm:pt>
    <dgm:pt modelId="{A29FBDA4-0ED7-E140-BF36-F637CB4EC415}" type="pres">
      <dgm:prSet presAssocID="{5F0E4A83-71A9-D04C-A8ED-C3120FF33C81}" presName="hierChild5" presStyleCnt="0"/>
      <dgm:spPr/>
    </dgm:pt>
    <dgm:pt modelId="{062ECF2D-20E5-CE49-9D1F-73ACE1D00E54}" type="pres">
      <dgm:prSet presAssocID="{85C2A0A3-19B4-F44B-9157-21B847CD909E}" presName="hierChild5" presStyleCnt="0"/>
      <dgm:spPr/>
    </dgm:pt>
    <dgm:pt modelId="{07C4176E-2CF0-2B4C-8D6D-F46F11AE4BF6}" type="pres">
      <dgm:prSet presAssocID="{550B35BC-37D5-3142-84C5-9863D085E4B4}" presName="Name37" presStyleLbl="parChTrans1D4" presStyleIdx="4" presStyleCnt="11"/>
      <dgm:spPr/>
    </dgm:pt>
    <dgm:pt modelId="{1B31A7A4-4BC1-E842-BBF4-3409A3966721}" type="pres">
      <dgm:prSet presAssocID="{8CBD60CE-0A78-5C44-85C7-1ADB0250EC71}" presName="hierRoot2" presStyleCnt="0">
        <dgm:presLayoutVars>
          <dgm:hierBranch val="init"/>
        </dgm:presLayoutVars>
      </dgm:prSet>
      <dgm:spPr/>
    </dgm:pt>
    <dgm:pt modelId="{66206ABF-BF54-2A4A-B007-10918F7E3A65}" type="pres">
      <dgm:prSet presAssocID="{8CBD60CE-0A78-5C44-85C7-1ADB0250EC71}" presName="rootComposite" presStyleCnt="0"/>
      <dgm:spPr/>
    </dgm:pt>
    <dgm:pt modelId="{2BE484FA-BD2D-8746-8940-8DB786A7D691}" type="pres">
      <dgm:prSet presAssocID="{8CBD60CE-0A78-5C44-85C7-1ADB0250EC71}" presName="rootText" presStyleLbl="node1" presStyleIdx="8" presStyleCnt="15" custScaleX="133100">
        <dgm:presLayoutVars>
          <dgm:chMax/>
          <dgm:chPref val="3"/>
        </dgm:presLayoutVars>
      </dgm:prSet>
      <dgm:spPr/>
    </dgm:pt>
    <dgm:pt modelId="{6540228A-706F-6045-985F-A53323160B1D}" type="pres">
      <dgm:prSet presAssocID="{8CBD60CE-0A78-5C44-85C7-1ADB0250EC71}" presName="titleText2" presStyleLbl="fgAcc1" presStyleIdx="8" presStyleCnt="15" custScaleX="133100">
        <dgm:presLayoutVars>
          <dgm:chMax val="0"/>
          <dgm:chPref val="0"/>
        </dgm:presLayoutVars>
      </dgm:prSet>
      <dgm:spPr/>
    </dgm:pt>
    <dgm:pt modelId="{DCCC4DF9-B112-4C4C-A836-0004D9169E33}" type="pres">
      <dgm:prSet presAssocID="{8CBD60CE-0A78-5C44-85C7-1ADB0250EC71}" presName="rootConnector" presStyleLbl="node4" presStyleIdx="0" presStyleCnt="0"/>
      <dgm:spPr/>
    </dgm:pt>
    <dgm:pt modelId="{A4387BD7-2B59-DE4F-8D94-16D11476D498}" type="pres">
      <dgm:prSet presAssocID="{8CBD60CE-0A78-5C44-85C7-1ADB0250EC71}" presName="hierChild4" presStyleCnt="0"/>
      <dgm:spPr/>
    </dgm:pt>
    <dgm:pt modelId="{A85F04D5-6C1A-CE49-875A-475585E30E4B}" type="pres">
      <dgm:prSet presAssocID="{9A18A837-B7EB-C643-B574-43059153E358}" presName="Name37" presStyleLbl="parChTrans1D4" presStyleIdx="5" presStyleCnt="11"/>
      <dgm:spPr/>
    </dgm:pt>
    <dgm:pt modelId="{5EAFCE65-B84A-2940-80A6-60B335A810C6}" type="pres">
      <dgm:prSet presAssocID="{8ED6E13E-FEC5-D843-AB1C-24D9724E9948}" presName="hierRoot2" presStyleCnt="0">
        <dgm:presLayoutVars>
          <dgm:hierBranch val="init"/>
        </dgm:presLayoutVars>
      </dgm:prSet>
      <dgm:spPr/>
    </dgm:pt>
    <dgm:pt modelId="{B61B8DEF-7558-CA41-BB3A-1719C5451F41}" type="pres">
      <dgm:prSet presAssocID="{8ED6E13E-FEC5-D843-AB1C-24D9724E9948}" presName="rootComposite" presStyleCnt="0"/>
      <dgm:spPr/>
    </dgm:pt>
    <dgm:pt modelId="{D4E9E76A-08F0-FC4D-86B1-18176D3ED546}" type="pres">
      <dgm:prSet presAssocID="{8ED6E13E-FEC5-D843-AB1C-24D9724E9948}" presName="rootText" presStyleLbl="node1" presStyleIdx="9" presStyleCnt="15">
        <dgm:presLayoutVars>
          <dgm:chMax/>
          <dgm:chPref val="3"/>
        </dgm:presLayoutVars>
      </dgm:prSet>
      <dgm:spPr/>
    </dgm:pt>
    <dgm:pt modelId="{AE877A1D-7CDB-5B45-96CB-556E0D87F0FB}" type="pres">
      <dgm:prSet presAssocID="{8ED6E13E-FEC5-D843-AB1C-24D9724E9948}" presName="titleText2" presStyleLbl="fgAcc1" presStyleIdx="9" presStyleCnt="15" custScaleX="115367" custScaleY="251614" custLinFactNeighborX="4181" custLinFactNeighborY="88595">
        <dgm:presLayoutVars>
          <dgm:chMax val="0"/>
          <dgm:chPref val="0"/>
        </dgm:presLayoutVars>
      </dgm:prSet>
      <dgm:spPr/>
    </dgm:pt>
    <dgm:pt modelId="{6621623E-387C-8641-953F-BBDC857443EA}" type="pres">
      <dgm:prSet presAssocID="{8ED6E13E-FEC5-D843-AB1C-24D9724E9948}" presName="rootConnector" presStyleLbl="node4" presStyleIdx="0" presStyleCnt="0"/>
      <dgm:spPr/>
    </dgm:pt>
    <dgm:pt modelId="{4E751BC9-1A5A-F946-90AD-6F30A104B44D}" type="pres">
      <dgm:prSet presAssocID="{8ED6E13E-FEC5-D843-AB1C-24D9724E9948}" presName="hierChild4" presStyleCnt="0"/>
      <dgm:spPr/>
    </dgm:pt>
    <dgm:pt modelId="{5C67BDAB-F900-4842-A10C-84A6D2FC79C7}" type="pres">
      <dgm:prSet presAssocID="{8ED6E13E-FEC5-D843-AB1C-24D9724E9948}" presName="hierChild5" presStyleCnt="0"/>
      <dgm:spPr/>
    </dgm:pt>
    <dgm:pt modelId="{B6C36A15-2F18-124B-ABAE-1A663D43B943}" type="pres">
      <dgm:prSet presAssocID="{97666E26-CAE4-9045-9F9A-9DCD8757BC55}" presName="Name37" presStyleLbl="parChTrans1D4" presStyleIdx="6" presStyleCnt="11"/>
      <dgm:spPr/>
    </dgm:pt>
    <dgm:pt modelId="{1BB272E5-204C-3846-A7C5-32493BE924DF}" type="pres">
      <dgm:prSet presAssocID="{03E9AC7E-776E-FF45-961D-54C8200162ED}" presName="hierRoot2" presStyleCnt="0">
        <dgm:presLayoutVars>
          <dgm:hierBranch val="init"/>
        </dgm:presLayoutVars>
      </dgm:prSet>
      <dgm:spPr/>
    </dgm:pt>
    <dgm:pt modelId="{18A33741-8F06-964A-ABC9-A9C94ABC6A11}" type="pres">
      <dgm:prSet presAssocID="{03E9AC7E-776E-FF45-961D-54C8200162ED}" presName="rootComposite" presStyleCnt="0"/>
      <dgm:spPr/>
    </dgm:pt>
    <dgm:pt modelId="{FF779C64-F0C3-5E49-81E0-201630715406}" type="pres">
      <dgm:prSet presAssocID="{03E9AC7E-776E-FF45-961D-54C8200162ED}" presName="rootText" presStyleLbl="node1" presStyleIdx="10" presStyleCnt="15">
        <dgm:presLayoutVars>
          <dgm:chMax/>
          <dgm:chPref val="3"/>
        </dgm:presLayoutVars>
      </dgm:prSet>
      <dgm:spPr/>
    </dgm:pt>
    <dgm:pt modelId="{D9F300A8-69A6-204F-AC59-EC80B44BD987}" type="pres">
      <dgm:prSet presAssocID="{03E9AC7E-776E-FF45-961D-54C8200162ED}" presName="titleText2" presStyleLbl="fgAcc1" presStyleIdx="10" presStyleCnt="15" custScaleY="121000" custLinFactNeighborY="52257">
        <dgm:presLayoutVars>
          <dgm:chMax val="0"/>
          <dgm:chPref val="0"/>
        </dgm:presLayoutVars>
      </dgm:prSet>
      <dgm:spPr/>
    </dgm:pt>
    <dgm:pt modelId="{CB957337-B9AD-4641-AAA9-2DE74C32C0AB}" type="pres">
      <dgm:prSet presAssocID="{03E9AC7E-776E-FF45-961D-54C8200162ED}" presName="rootConnector" presStyleLbl="node4" presStyleIdx="0" presStyleCnt="0"/>
      <dgm:spPr/>
    </dgm:pt>
    <dgm:pt modelId="{025B49EA-B639-B843-BEBB-FDE7B473AC95}" type="pres">
      <dgm:prSet presAssocID="{03E9AC7E-776E-FF45-961D-54C8200162ED}" presName="hierChild4" presStyleCnt="0"/>
      <dgm:spPr/>
    </dgm:pt>
    <dgm:pt modelId="{96A97BE0-0F66-2A46-8A65-C262DB2C28B7}" type="pres">
      <dgm:prSet presAssocID="{03E9AC7E-776E-FF45-961D-54C8200162ED}" presName="hierChild5" presStyleCnt="0"/>
      <dgm:spPr/>
    </dgm:pt>
    <dgm:pt modelId="{181E4A46-C05F-AA4D-91CA-80B745378759}" type="pres">
      <dgm:prSet presAssocID="{389A9F6F-D64A-C140-89B0-2B1AECAC5575}" presName="Name37" presStyleLbl="parChTrans1D4" presStyleIdx="7" presStyleCnt="11"/>
      <dgm:spPr/>
    </dgm:pt>
    <dgm:pt modelId="{0C59B259-CBAD-B74B-B033-916292E13616}" type="pres">
      <dgm:prSet presAssocID="{43C22963-7027-5B4B-93EF-29C13F3F9740}" presName="hierRoot2" presStyleCnt="0">
        <dgm:presLayoutVars>
          <dgm:hierBranch val="init"/>
        </dgm:presLayoutVars>
      </dgm:prSet>
      <dgm:spPr/>
    </dgm:pt>
    <dgm:pt modelId="{0F844A0E-B7EA-844D-8FA6-82496188406A}" type="pres">
      <dgm:prSet presAssocID="{43C22963-7027-5B4B-93EF-29C13F3F9740}" presName="rootComposite" presStyleCnt="0"/>
      <dgm:spPr/>
    </dgm:pt>
    <dgm:pt modelId="{67A47350-77DC-EC4C-A5BC-B1446F72E901}" type="pres">
      <dgm:prSet presAssocID="{43C22963-7027-5B4B-93EF-29C13F3F9740}" presName="rootText" presStyleLbl="node1" presStyleIdx="11" presStyleCnt="15">
        <dgm:presLayoutVars>
          <dgm:chMax/>
          <dgm:chPref val="3"/>
        </dgm:presLayoutVars>
      </dgm:prSet>
      <dgm:spPr/>
    </dgm:pt>
    <dgm:pt modelId="{5B6B45E9-EA93-C845-8758-04BF5502753A}" type="pres">
      <dgm:prSet presAssocID="{43C22963-7027-5B4B-93EF-29C13F3F9740}" presName="titleText2" presStyleLbl="fgAcc1" presStyleIdx="11" presStyleCnt="15" custScaleY="121000" custLinFactNeighborY="52257">
        <dgm:presLayoutVars>
          <dgm:chMax val="0"/>
          <dgm:chPref val="0"/>
        </dgm:presLayoutVars>
      </dgm:prSet>
      <dgm:spPr/>
    </dgm:pt>
    <dgm:pt modelId="{2FEA0A2E-E2F2-5947-9762-F35BB846A5FD}" type="pres">
      <dgm:prSet presAssocID="{43C22963-7027-5B4B-93EF-29C13F3F9740}" presName="rootConnector" presStyleLbl="node4" presStyleIdx="0" presStyleCnt="0"/>
      <dgm:spPr/>
    </dgm:pt>
    <dgm:pt modelId="{DEA62590-DBFF-AC40-B44A-E1567443FB74}" type="pres">
      <dgm:prSet presAssocID="{43C22963-7027-5B4B-93EF-29C13F3F9740}" presName="hierChild4" presStyleCnt="0"/>
      <dgm:spPr/>
    </dgm:pt>
    <dgm:pt modelId="{3C6A3DD1-DC3B-DA4E-BDD2-7B78FDAE691A}" type="pres">
      <dgm:prSet presAssocID="{43C22963-7027-5B4B-93EF-29C13F3F9740}" presName="hierChild5" presStyleCnt="0"/>
      <dgm:spPr/>
    </dgm:pt>
    <dgm:pt modelId="{66C9BD55-393B-2E4F-ACC6-63533DA8C11D}" type="pres">
      <dgm:prSet presAssocID="{20C9C143-C3E2-8645-A3E2-B2A0C8696A51}" presName="Name37" presStyleLbl="parChTrans1D4" presStyleIdx="8" presStyleCnt="11"/>
      <dgm:spPr/>
    </dgm:pt>
    <dgm:pt modelId="{D31A5081-15F0-7E4F-A600-557152CE189B}" type="pres">
      <dgm:prSet presAssocID="{02E4121B-1DD0-2045-B715-A66337155CB5}" presName="hierRoot2" presStyleCnt="0">
        <dgm:presLayoutVars>
          <dgm:hierBranch val="init"/>
        </dgm:presLayoutVars>
      </dgm:prSet>
      <dgm:spPr/>
    </dgm:pt>
    <dgm:pt modelId="{215E623F-0491-0146-9365-B0B924C0D031}" type="pres">
      <dgm:prSet presAssocID="{02E4121B-1DD0-2045-B715-A66337155CB5}" presName="rootComposite" presStyleCnt="0"/>
      <dgm:spPr/>
    </dgm:pt>
    <dgm:pt modelId="{4736C97A-2F31-4D49-9B9C-096FDFCCE22B}" type="pres">
      <dgm:prSet presAssocID="{02E4121B-1DD0-2045-B715-A66337155CB5}" presName="rootText" presStyleLbl="node1" presStyleIdx="12" presStyleCnt="15">
        <dgm:presLayoutVars>
          <dgm:chMax/>
          <dgm:chPref val="3"/>
        </dgm:presLayoutVars>
      </dgm:prSet>
      <dgm:spPr/>
    </dgm:pt>
    <dgm:pt modelId="{1CD7EBB4-7F2F-B643-AE1D-4FED80CCDB78}" type="pres">
      <dgm:prSet presAssocID="{02E4121B-1DD0-2045-B715-A66337155CB5}" presName="titleText2" presStyleLbl="fgAcc1" presStyleIdx="12" presStyleCnt="15" custScaleY="101594">
        <dgm:presLayoutVars>
          <dgm:chMax val="0"/>
          <dgm:chPref val="0"/>
        </dgm:presLayoutVars>
      </dgm:prSet>
      <dgm:spPr/>
    </dgm:pt>
    <dgm:pt modelId="{69DACAA1-8D43-BA48-AD87-4FE6DBC6159C}" type="pres">
      <dgm:prSet presAssocID="{02E4121B-1DD0-2045-B715-A66337155CB5}" presName="rootConnector" presStyleLbl="node4" presStyleIdx="0" presStyleCnt="0"/>
      <dgm:spPr/>
    </dgm:pt>
    <dgm:pt modelId="{1A6C5AC8-3DB0-FE43-9A1A-299E064DF9D1}" type="pres">
      <dgm:prSet presAssocID="{02E4121B-1DD0-2045-B715-A66337155CB5}" presName="hierChild4" presStyleCnt="0"/>
      <dgm:spPr/>
    </dgm:pt>
    <dgm:pt modelId="{811187A9-2693-D744-A07C-D94C852E5499}" type="pres">
      <dgm:prSet presAssocID="{02E4121B-1DD0-2045-B715-A66337155CB5}" presName="hierChild5" presStyleCnt="0"/>
      <dgm:spPr/>
    </dgm:pt>
    <dgm:pt modelId="{39079314-ECF9-C249-86EE-A028ED29D42A}" type="pres">
      <dgm:prSet presAssocID="{11555F7F-AB6B-3840-A84A-C2984E28A379}" presName="Name37" presStyleLbl="parChTrans1D4" presStyleIdx="9" presStyleCnt="11"/>
      <dgm:spPr/>
    </dgm:pt>
    <dgm:pt modelId="{FF5FACC8-9EF8-7446-845A-606130CD863B}" type="pres">
      <dgm:prSet presAssocID="{E39B84D6-FCA6-DA4C-B309-534FB06F73D1}" presName="hierRoot2" presStyleCnt="0">
        <dgm:presLayoutVars>
          <dgm:hierBranch val="init"/>
        </dgm:presLayoutVars>
      </dgm:prSet>
      <dgm:spPr/>
    </dgm:pt>
    <dgm:pt modelId="{9FE1C572-316C-6040-B846-C946D05C6E3A}" type="pres">
      <dgm:prSet presAssocID="{E39B84D6-FCA6-DA4C-B309-534FB06F73D1}" presName="rootComposite" presStyleCnt="0"/>
      <dgm:spPr/>
    </dgm:pt>
    <dgm:pt modelId="{5E410947-EE21-7745-9211-252AF8CF5CC7}" type="pres">
      <dgm:prSet presAssocID="{E39B84D6-FCA6-DA4C-B309-534FB06F73D1}" presName="rootText" presStyleLbl="node1" presStyleIdx="13" presStyleCnt="15">
        <dgm:presLayoutVars>
          <dgm:chMax/>
          <dgm:chPref val="3"/>
        </dgm:presLayoutVars>
      </dgm:prSet>
      <dgm:spPr/>
    </dgm:pt>
    <dgm:pt modelId="{0E5AD1AF-92B8-8B42-9FC5-573BD16413E0}" type="pres">
      <dgm:prSet presAssocID="{E39B84D6-FCA6-DA4C-B309-534FB06F73D1}" presName="titleText2" presStyleLbl="fgAcc1" presStyleIdx="13" presStyleCnt="15">
        <dgm:presLayoutVars>
          <dgm:chMax val="0"/>
          <dgm:chPref val="0"/>
        </dgm:presLayoutVars>
      </dgm:prSet>
      <dgm:spPr/>
    </dgm:pt>
    <dgm:pt modelId="{43762F7F-F68D-5E42-AA8F-82ADD17E1DAA}" type="pres">
      <dgm:prSet presAssocID="{E39B84D6-FCA6-DA4C-B309-534FB06F73D1}" presName="rootConnector" presStyleLbl="node4" presStyleIdx="0" presStyleCnt="0"/>
      <dgm:spPr/>
    </dgm:pt>
    <dgm:pt modelId="{9811E6AA-6676-DB47-807E-50FEA8ADAB9D}" type="pres">
      <dgm:prSet presAssocID="{E39B84D6-FCA6-DA4C-B309-534FB06F73D1}" presName="hierChild4" presStyleCnt="0"/>
      <dgm:spPr/>
    </dgm:pt>
    <dgm:pt modelId="{57B7C27C-AD45-C041-BB98-24DD6E0576A1}" type="pres">
      <dgm:prSet presAssocID="{E39B84D6-FCA6-DA4C-B309-534FB06F73D1}" presName="hierChild5" presStyleCnt="0"/>
      <dgm:spPr/>
    </dgm:pt>
    <dgm:pt modelId="{78E8EAEF-129C-9F4A-9FEC-E623DBEF9252}" type="pres">
      <dgm:prSet presAssocID="{2E0E1007-24A9-6A49-8E26-4F8370786443}" presName="Name37" presStyleLbl="parChTrans1D4" presStyleIdx="10" presStyleCnt="11"/>
      <dgm:spPr/>
    </dgm:pt>
    <dgm:pt modelId="{5A1D1422-787B-104A-91D3-02668CC5A70D}" type="pres">
      <dgm:prSet presAssocID="{EE1E9C9C-9F02-5B48-8235-CE7AE81E7129}" presName="hierRoot2" presStyleCnt="0">
        <dgm:presLayoutVars>
          <dgm:hierBranch val="init"/>
        </dgm:presLayoutVars>
      </dgm:prSet>
      <dgm:spPr/>
    </dgm:pt>
    <dgm:pt modelId="{5B438524-85C2-124B-9CCC-320FCD2D4933}" type="pres">
      <dgm:prSet presAssocID="{EE1E9C9C-9F02-5B48-8235-CE7AE81E7129}" presName="rootComposite" presStyleCnt="0"/>
      <dgm:spPr/>
    </dgm:pt>
    <dgm:pt modelId="{C121267D-3C0F-C242-A428-2AA062C18F02}" type="pres">
      <dgm:prSet presAssocID="{EE1E9C9C-9F02-5B48-8235-CE7AE81E7129}" presName="rootText" presStyleLbl="node1" presStyleIdx="14" presStyleCnt="15">
        <dgm:presLayoutVars>
          <dgm:chMax/>
          <dgm:chPref val="3"/>
        </dgm:presLayoutVars>
      </dgm:prSet>
      <dgm:spPr/>
    </dgm:pt>
    <dgm:pt modelId="{79CCDA49-B3F2-E34F-9F74-5FCB131FA66A}" type="pres">
      <dgm:prSet presAssocID="{EE1E9C9C-9F02-5B48-8235-CE7AE81E7129}" presName="titleText2" presStyleLbl="fgAcc1" presStyleIdx="14" presStyleCnt="15">
        <dgm:presLayoutVars>
          <dgm:chMax val="0"/>
          <dgm:chPref val="0"/>
        </dgm:presLayoutVars>
      </dgm:prSet>
      <dgm:spPr/>
    </dgm:pt>
    <dgm:pt modelId="{A5438568-03E6-CD4E-8025-E779F1360361}" type="pres">
      <dgm:prSet presAssocID="{EE1E9C9C-9F02-5B48-8235-CE7AE81E7129}" presName="rootConnector" presStyleLbl="node4" presStyleIdx="0" presStyleCnt="0"/>
      <dgm:spPr/>
    </dgm:pt>
    <dgm:pt modelId="{493CA618-CF77-9441-B33A-0CC21A85EBE9}" type="pres">
      <dgm:prSet presAssocID="{EE1E9C9C-9F02-5B48-8235-CE7AE81E7129}" presName="hierChild4" presStyleCnt="0"/>
      <dgm:spPr/>
    </dgm:pt>
    <dgm:pt modelId="{D687036E-2F4B-F14A-8093-06C2D7A0F911}" type="pres">
      <dgm:prSet presAssocID="{EE1E9C9C-9F02-5B48-8235-CE7AE81E7129}" presName="hierChild5" presStyleCnt="0"/>
      <dgm:spPr/>
    </dgm:pt>
    <dgm:pt modelId="{41BE948C-0730-8C47-8F76-63B31812E2CF}" type="pres">
      <dgm:prSet presAssocID="{8CBD60CE-0A78-5C44-85C7-1ADB0250EC71}" presName="hierChild5" presStyleCnt="0"/>
      <dgm:spPr/>
    </dgm:pt>
    <dgm:pt modelId="{BCE29AE6-9757-134A-82F0-3CEC07F27D90}" type="pres">
      <dgm:prSet presAssocID="{2F750E57-66ED-FC47-B515-14A46CAF1F3E}" presName="hierChild5" presStyleCnt="0"/>
      <dgm:spPr/>
    </dgm:pt>
    <dgm:pt modelId="{03DA97EE-1AD1-8F48-BB40-009633D35793}" type="pres">
      <dgm:prSet presAssocID="{AAEA42F1-2115-D143-AC39-DDD2A7835626}" presName="hierChild5" presStyleCnt="0"/>
      <dgm:spPr/>
    </dgm:pt>
    <dgm:pt modelId="{73D535CE-8330-1840-929A-E01002486509}" type="pres">
      <dgm:prSet presAssocID="{D1D3D063-68A8-F841-BE6D-3E8E8908FA28}" presName="hierChild3" presStyleCnt="0"/>
      <dgm:spPr/>
    </dgm:pt>
    <dgm:pt modelId="{BE4D42EC-1787-D549-B3A6-17EAD23C2FF3}" type="pres">
      <dgm:prSet presAssocID="{3E9F354D-E219-6B40-9ED1-34E9725C6D89}" presName="hierRoot1" presStyleCnt="0">
        <dgm:presLayoutVars>
          <dgm:hierBranch val="init"/>
        </dgm:presLayoutVars>
      </dgm:prSet>
      <dgm:spPr/>
    </dgm:pt>
    <dgm:pt modelId="{60AB7FCC-21A0-0549-A468-4E10CF1A4BEF}" type="pres">
      <dgm:prSet presAssocID="{3E9F354D-E219-6B40-9ED1-34E9725C6D89}" presName="rootComposite1" presStyleCnt="0"/>
      <dgm:spPr/>
    </dgm:pt>
    <dgm:pt modelId="{34E26CA6-419F-2F46-B2D5-8C02059C6DB6}" type="pres">
      <dgm:prSet presAssocID="{3E9F354D-E219-6B40-9ED1-34E9725C6D89}" presName="rootText1" presStyleLbl="node0" presStyleIdx="1" presStyleCnt="4" custScaleX="143911" custLinFactY="49543" custLinFactNeighborX="68923" custLinFactNeighborY="100000">
        <dgm:presLayoutVars>
          <dgm:chMax/>
          <dgm:chPref val="3"/>
        </dgm:presLayoutVars>
      </dgm:prSet>
      <dgm:spPr/>
    </dgm:pt>
    <dgm:pt modelId="{9B5AC161-DF99-524A-906B-A34AD813A4A5}" type="pres">
      <dgm:prSet presAssocID="{3E9F354D-E219-6B40-9ED1-34E9725C6D89}" presName="titleText1" presStyleLbl="fgAcc0" presStyleIdx="1" presStyleCnt="4" custLinFactY="200000" custLinFactNeighborX="91352" custLinFactNeighborY="255382">
        <dgm:presLayoutVars>
          <dgm:chMax val="0"/>
          <dgm:chPref val="0"/>
        </dgm:presLayoutVars>
      </dgm:prSet>
      <dgm:spPr/>
    </dgm:pt>
    <dgm:pt modelId="{A5659ACC-72A5-CA44-B526-9EAB7A1CA8E2}" type="pres">
      <dgm:prSet presAssocID="{3E9F354D-E219-6B40-9ED1-34E9725C6D89}" presName="rootConnector1" presStyleLbl="node1" presStyleIdx="14" presStyleCnt="15"/>
      <dgm:spPr/>
    </dgm:pt>
    <dgm:pt modelId="{835DBA05-386D-B643-A75D-B18C275E3BC1}" type="pres">
      <dgm:prSet presAssocID="{3E9F354D-E219-6B40-9ED1-34E9725C6D89}" presName="hierChild2" presStyleCnt="0"/>
      <dgm:spPr/>
    </dgm:pt>
    <dgm:pt modelId="{0BF7FD77-5C14-B248-9D97-7955B0294E1B}" type="pres">
      <dgm:prSet presAssocID="{3E9F354D-E219-6B40-9ED1-34E9725C6D89}" presName="hierChild3" presStyleCnt="0"/>
      <dgm:spPr/>
    </dgm:pt>
    <dgm:pt modelId="{9B065122-59E2-2C48-93E5-A2B42273DF24}" type="pres">
      <dgm:prSet presAssocID="{AB3347A3-91B1-A445-B4CC-36468166F496}" presName="hierRoot1" presStyleCnt="0">
        <dgm:presLayoutVars>
          <dgm:hierBranch val="init"/>
        </dgm:presLayoutVars>
      </dgm:prSet>
      <dgm:spPr/>
    </dgm:pt>
    <dgm:pt modelId="{6C223022-1366-464F-B834-A9CCB727AD70}" type="pres">
      <dgm:prSet presAssocID="{AB3347A3-91B1-A445-B4CC-36468166F496}" presName="rootComposite1" presStyleCnt="0"/>
      <dgm:spPr/>
    </dgm:pt>
    <dgm:pt modelId="{31523FF4-1373-1548-BC2F-9671E800C180}" type="pres">
      <dgm:prSet presAssocID="{AB3347A3-91B1-A445-B4CC-36468166F496}" presName="rootText1" presStyleLbl="node0" presStyleIdx="2" presStyleCnt="4" custScaleX="146390" custLinFactY="49542" custLinFactNeighborX="80410" custLinFactNeighborY="100000">
        <dgm:presLayoutVars>
          <dgm:chMax/>
          <dgm:chPref val="3"/>
        </dgm:presLayoutVars>
      </dgm:prSet>
      <dgm:spPr/>
    </dgm:pt>
    <dgm:pt modelId="{185E1B48-B677-FC48-A3AE-E6A41D91A04D}" type="pres">
      <dgm:prSet presAssocID="{AB3347A3-91B1-A445-B4CC-36468166F496}" presName="titleText1" presStyleLbl="fgAcc0" presStyleIdx="2" presStyleCnt="4" custLinFactX="2738" custLinFactY="200000" custLinFactNeighborX="100000" custLinFactNeighborY="255382">
        <dgm:presLayoutVars>
          <dgm:chMax val="0"/>
          <dgm:chPref val="0"/>
        </dgm:presLayoutVars>
      </dgm:prSet>
      <dgm:spPr/>
    </dgm:pt>
    <dgm:pt modelId="{ECD63ADE-A80F-4E46-B760-75769755B4F6}" type="pres">
      <dgm:prSet presAssocID="{AB3347A3-91B1-A445-B4CC-36468166F496}" presName="rootConnector1" presStyleLbl="node1" presStyleIdx="14" presStyleCnt="15"/>
      <dgm:spPr/>
    </dgm:pt>
    <dgm:pt modelId="{C790AFD7-EBE0-8F48-92E4-33128FF9AAC0}" type="pres">
      <dgm:prSet presAssocID="{AB3347A3-91B1-A445-B4CC-36468166F496}" presName="hierChild2" presStyleCnt="0"/>
      <dgm:spPr/>
    </dgm:pt>
    <dgm:pt modelId="{CC82DF30-C248-AF40-9A0E-B8E108DAD963}" type="pres">
      <dgm:prSet presAssocID="{AB3347A3-91B1-A445-B4CC-36468166F496}" presName="hierChild3" presStyleCnt="0"/>
      <dgm:spPr/>
    </dgm:pt>
    <dgm:pt modelId="{0D7AB668-AB02-47AC-A8F1-9AE6873CF0E1}" type="pres">
      <dgm:prSet presAssocID="{20B47051-F643-41C0-B14C-62AEC5D3DD8B}" presName="hierRoot1" presStyleCnt="0">
        <dgm:presLayoutVars>
          <dgm:hierBranch val="init"/>
        </dgm:presLayoutVars>
      </dgm:prSet>
      <dgm:spPr/>
    </dgm:pt>
    <dgm:pt modelId="{DF7916B4-E091-4E9B-B48A-C1AE0AAA2B68}" type="pres">
      <dgm:prSet presAssocID="{20B47051-F643-41C0-B14C-62AEC5D3DD8B}" presName="rootComposite1" presStyleCnt="0"/>
      <dgm:spPr/>
    </dgm:pt>
    <dgm:pt modelId="{9E6356C5-7B1B-4642-92E9-F6648483EA4F}" type="pres">
      <dgm:prSet presAssocID="{20B47051-F643-41C0-B14C-62AEC5D3DD8B}" presName="rootText1" presStyleLbl="node0" presStyleIdx="3" presStyleCnt="4" custLinFactX="-365255" custLinFactY="16724" custLinFactNeighborX="-400000" custLinFactNeighborY="100000">
        <dgm:presLayoutVars>
          <dgm:chMax/>
          <dgm:chPref val="3"/>
        </dgm:presLayoutVars>
      </dgm:prSet>
      <dgm:spPr/>
    </dgm:pt>
    <dgm:pt modelId="{51AFE68B-DAF5-45F0-9E2D-BFBF4DE82C00}" type="pres">
      <dgm:prSet presAssocID="{20B47051-F643-41C0-B14C-62AEC5D3DD8B}" presName="titleText1" presStyleLbl="fgAcc0" presStyleIdx="3" presStyleCnt="4" custFlipVert="0" custScaleX="75565" custScaleY="73530" custLinFactX="-400000" custLinFactY="117914" custLinFactNeighborX="-442433" custLinFactNeighborY="200000">
        <dgm:presLayoutVars>
          <dgm:chMax val="0"/>
          <dgm:chPref val="0"/>
        </dgm:presLayoutVars>
      </dgm:prSet>
      <dgm:spPr/>
    </dgm:pt>
    <dgm:pt modelId="{21BBA0C6-A0CC-4786-9527-008426EB7B5D}" type="pres">
      <dgm:prSet presAssocID="{20B47051-F643-41C0-B14C-62AEC5D3DD8B}" presName="rootConnector1" presStyleLbl="node1" presStyleIdx="14" presStyleCnt="15"/>
      <dgm:spPr/>
    </dgm:pt>
    <dgm:pt modelId="{30EBF52E-DD8B-48F5-BB06-150F1CA2A9D7}" type="pres">
      <dgm:prSet presAssocID="{20B47051-F643-41C0-B14C-62AEC5D3DD8B}" presName="hierChild2" presStyleCnt="0"/>
      <dgm:spPr/>
    </dgm:pt>
    <dgm:pt modelId="{78A7AF5D-A265-476E-A91D-77BBA1DD004F}" type="pres">
      <dgm:prSet presAssocID="{20B47051-F643-41C0-B14C-62AEC5D3DD8B}" presName="hierChild3" presStyleCnt="0"/>
      <dgm:spPr/>
    </dgm:pt>
  </dgm:ptLst>
  <dgm:cxnLst>
    <dgm:cxn modelId="{F0B1AA02-8046-3341-A98F-131F018CB0BE}" type="presOf" srcId="{C69D2054-0708-3948-AFEA-EC231EC65A80}" destId="{5FE66800-E5DC-C945-82B6-B1FB23D87384}" srcOrd="0" destOrd="0" presId="urn:microsoft.com/office/officeart/2008/layout/NameandTitleOrganizationalChart"/>
    <dgm:cxn modelId="{6E26AE03-6DC9-7C4C-98FF-8654F3E6DDFE}" srcId="{76032555-61BC-784F-B377-CAB94D60E474}" destId="{AB3347A3-91B1-A445-B4CC-36468166F496}" srcOrd="2" destOrd="0" parTransId="{CF0F68D6-240E-4947-8C84-A2345440A5BD}" sibTransId="{AFB865DC-E479-5E49-B1BD-39E852B25A0C}"/>
    <dgm:cxn modelId="{E5962604-DA44-FA45-86BE-0E92740C95F3}" type="presOf" srcId="{CFADCBC3-98A0-734C-B5AA-7AD12943B4AB}" destId="{20EAF1F4-556E-D843-BBCC-8ECA74B73D0D}" srcOrd="0" destOrd="0" presId="urn:microsoft.com/office/officeart/2008/layout/NameandTitleOrganizationalChart"/>
    <dgm:cxn modelId="{4994E105-FC7F-2D41-9703-DF26F129E064}" srcId="{8CBD60CE-0A78-5C44-85C7-1ADB0250EC71}" destId="{8ED6E13E-FEC5-D843-AB1C-24D9724E9948}" srcOrd="0" destOrd="0" parTransId="{9A18A837-B7EB-C643-B574-43059153E358}" sibTransId="{D023C669-92F3-4542-9793-CA8BD800D993}"/>
    <dgm:cxn modelId="{201ECE0C-C215-C540-804F-ECD0283B5642}" type="presOf" srcId="{5F0E4A83-71A9-D04C-A8ED-C3120FF33C81}" destId="{7390F051-FEDF-8446-ABC8-E31FE1013F95}" srcOrd="1" destOrd="0" presId="urn:microsoft.com/office/officeart/2008/layout/NameandTitleOrganizationalChart"/>
    <dgm:cxn modelId="{059A9A0D-5199-E146-9BF2-02FC674F4E3D}" type="presOf" srcId="{B7369899-C7C7-504C-8CDF-9346CF014981}" destId="{7D1617CA-2D01-F44F-B394-BB06EE6627EE}" srcOrd="0" destOrd="0" presId="urn:microsoft.com/office/officeart/2008/layout/NameandTitleOrganizationalChart"/>
    <dgm:cxn modelId="{E559D80D-28F6-AA41-8B81-BBD2FAE53588}" type="presOf" srcId="{97666E26-CAE4-9045-9F9A-9DCD8757BC55}" destId="{B6C36A15-2F18-124B-ABAE-1A663D43B943}" srcOrd="0" destOrd="0" presId="urn:microsoft.com/office/officeart/2008/layout/NameandTitleOrganizationalChart"/>
    <dgm:cxn modelId="{4C93590F-5C2B-6C42-B2B0-424EA504A7E1}" srcId="{8CBD60CE-0A78-5C44-85C7-1ADB0250EC71}" destId="{E39B84D6-FCA6-DA4C-B309-534FB06F73D1}" srcOrd="4" destOrd="0" parTransId="{11555F7F-AB6B-3840-A84A-C2984E28A379}" sibTransId="{17438B61-9EF4-D941-BE36-8266C697EA4B}"/>
    <dgm:cxn modelId="{28522910-B883-FF47-A61F-988624DDF27B}" type="presOf" srcId="{CA4F2429-CA81-3544-8766-6891A8454BF1}" destId="{F86BC466-ADA9-D543-A333-A4AB438A07C9}" srcOrd="0" destOrd="0" presId="urn:microsoft.com/office/officeart/2008/layout/NameandTitleOrganizationalChart"/>
    <dgm:cxn modelId="{CDDBD610-3678-984F-A479-8AF705F4EEE8}" type="presOf" srcId="{3E9F354D-E219-6B40-9ED1-34E9725C6D89}" destId="{A5659ACC-72A5-CA44-B526-9EAB7A1CA8E2}" srcOrd="1" destOrd="0" presId="urn:microsoft.com/office/officeart/2008/layout/NameandTitleOrganizationalChart"/>
    <dgm:cxn modelId="{8E8B8214-A6FE-344C-8A18-869BF1690AB8}" type="presOf" srcId="{4FF878DA-B2FD-7942-8AB8-C01AAAB3ED5A}" destId="{8A7C754A-BBB2-4F47-B705-60CFB333FDA1}" srcOrd="0" destOrd="0" presId="urn:microsoft.com/office/officeart/2008/layout/NameandTitleOrganizationalChart"/>
    <dgm:cxn modelId="{2AC2C615-29CF-194D-A557-FAD0A1D5B295}" srcId="{85C2A0A3-19B4-F44B-9157-21B847CD909E}" destId="{5F0E4A83-71A9-D04C-A8ED-C3120FF33C81}" srcOrd="2" destOrd="0" parTransId="{B7369899-C7C7-504C-8CDF-9346CF014981}" sibTransId="{094EC5F8-BB56-3840-9DDE-3E5A16CF7922}"/>
    <dgm:cxn modelId="{30AABA16-A824-744A-80E7-26418C5D6863}" type="presOf" srcId="{389A9F6F-D64A-C140-89B0-2B1AECAC5575}" destId="{181E4A46-C05F-AA4D-91CA-80B745378759}" srcOrd="0" destOrd="0" presId="urn:microsoft.com/office/officeart/2008/layout/NameandTitleOrganizationalChart"/>
    <dgm:cxn modelId="{1E56BE19-BF83-C14B-A6C9-3221EB904BA1}" type="presOf" srcId="{8CBD60CE-0A78-5C44-85C7-1ADB0250EC71}" destId="{2BE484FA-BD2D-8746-8940-8DB786A7D691}" srcOrd="0" destOrd="0" presId="urn:microsoft.com/office/officeart/2008/layout/NameandTitleOrganizationalChart"/>
    <dgm:cxn modelId="{1A5A8A1D-4DF4-EE4F-9E3F-1622D7E85883}" type="presOf" srcId="{02E4121B-1DD0-2045-B715-A66337155CB5}" destId="{69DACAA1-8D43-BA48-AD87-4FE6DBC6159C}" srcOrd="1" destOrd="0" presId="urn:microsoft.com/office/officeart/2008/layout/NameandTitleOrganizationalChart"/>
    <dgm:cxn modelId="{46A5BC1D-E793-8B46-AD57-2A28F7347122}" type="presOf" srcId="{D1D3D063-68A8-F841-BE6D-3E8E8908FA28}" destId="{9F589EAC-925B-2F43-AB4E-FFB42C5DA67F}" srcOrd="1" destOrd="0" presId="urn:microsoft.com/office/officeart/2008/layout/NameandTitleOrganizationalChart"/>
    <dgm:cxn modelId="{BF86F21D-9939-451B-AD05-2D7DEB3A79FE}" srcId="{76032555-61BC-784F-B377-CAB94D60E474}" destId="{20B47051-F643-41C0-B14C-62AEC5D3DD8B}" srcOrd="3" destOrd="0" parTransId="{51CDEEEF-11BE-4247-AA06-EB8201B68245}" sibTransId="{BFB85951-0F82-4899-B258-BE975B1C1CEF}"/>
    <dgm:cxn modelId="{06A9561F-8A4B-D044-81E5-C69D1BE72950}" type="presOf" srcId="{6B2F9E84-AE0A-1A44-B192-E786535FDDE8}" destId="{461F16D9-28E1-354C-ABC3-A31627B37B35}" srcOrd="0" destOrd="0" presId="urn:microsoft.com/office/officeart/2008/layout/NameandTitleOrganizationalChart"/>
    <dgm:cxn modelId="{C4449C1F-3738-7248-83DE-9058576AA693}" type="presOf" srcId="{6B2F9E84-AE0A-1A44-B192-E786535FDDE8}" destId="{53E77F6F-273D-A543-A83E-F973BAC5CF42}" srcOrd="1" destOrd="0" presId="urn:microsoft.com/office/officeart/2008/layout/NameandTitleOrganizationalChart"/>
    <dgm:cxn modelId="{A0F65A20-9708-44DA-82E1-8BF0C4F43B12}" type="presOf" srcId="{20B47051-F643-41C0-B14C-62AEC5D3DD8B}" destId="{21BBA0C6-A0CC-4786-9527-008426EB7B5D}" srcOrd="1" destOrd="0" presId="urn:microsoft.com/office/officeart/2008/layout/NameandTitleOrganizationalChart"/>
    <dgm:cxn modelId="{D36F2224-456F-E64C-BD7C-C554D393B2DD}" type="presOf" srcId="{EE1E9C9C-9F02-5B48-8235-CE7AE81E7129}" destId="{A5438568-03E6-CD4E-8025-E779F1360361}" srcOrd="1" destOrd="0" presId="urn:microsoft.com/office/officeart/2008/layout/NameandTitleOrganizationalChart"/>
    <dgm:cxn modelId="{0CCE2426-49BC-A44C-83F3-1A6979C20BD1}" type="presOf" srcId="{5F0E4A83-71A9-D04C-A8ED-C3120FF33C81}" destId="{5D99516E-52CE-C546-A34F-4A71BA6F7EA0}" srcOrd="0" destOrd="0" presId="urn:microsoft.com/office/officeart/2008/layout/NameandTitleOrganizationalChart"/>
    <dgm:cxn modelId="{2B623637-2A0F-2546-852E-E70D7F91E1B1}" srcId="{8CBD60CE-0A78-5C44-85C7-1ADB0250EC71}" destId="{EE1E9C9C-9F02-5B48-8235-CE7AE81E7129}" srcOrd="5" destOrd="0" parTransId="{2E0E1007-24A9-6A49-8E26-4F8370786443}" sibTransId="{5B059FD4-BD93-2D45-AC16-6BA1617F485E}"/>
    <dgm:cxn modelId="{7A361538-B483-8346-9185-68097CE2B51E}" type="presOf" srcId="{C315C005-0796-E642-890B-C05E2C7BF399}" destId="{32F582A9-42FC-934C-86CE-2C32D9F8CB25}" srcOrd="0" destOrd="0" presId="urn:microsoft.com/office/officeart/2008/layout/NameandTitleOrganizationalChart"/>
    <dgm:cxn modelId="{A622BC3C-960B-2240-8479-820099E8E6C9}" type="presOf" srcId="{59C9BF39-D9B2-5649-9E4D-F49E512B6451}" destId="{535A996B-6C78-414C-9EFD-9C5D334B695B}" srcOrd="0" destOrd="0" presId="urn:microsoft.com/office/officeart/2008/layout/NameandTitleOrganizationalChart"/>
    <dgm:cxn modelId="{25B80A3E-69CB-9C47-BAEF-B2B3337CF2D6}" type="presOf" srcId="{A00D6B6F-684B-824B-831C-D26749715F8E}" destId="{5B6B45E9-EA93-C845-8758-04BF5502753A}" srcOrd="0" destOrd="0" presId="urn:microsoft.com/office/officeart/2008/layout/NameandTitleOrganizationalChart"/>
    <dgm:cxn modelId="{5F51F544-F2FA-1D4B-AEE7-FA87F6215A20}" type="presOf" srcId="{8CBD60CE-0A78-5C44-85C7-1ADB0250EC71}" destId="{DCCC4DF9-B112-4C4C-A836-0004D9169E33}" srcOrd="1" destOrd="0" presId="urn:microsoft.com/office/officeart/2008/layout/NameandTitleOrganizationalChart"/>
    <dgm:cxn modelId="{CC2A3D48-03FA-224E-AD9E-4E37CF38FCA3}" type="presOf" srcId="{550B35BC-37D5-3142-84C5-9863D085E4B4}" destId="{07C4176E-2CF0-2B4C-8D6D-F46F11AE4BF6}" srcOrd="0" destOrd="0" presId="urn:microsoft.com/office/officeart/2008/layout/NameandTitleOrganizationalChart"/>
    <dgm:cxn modelId="{75DD0149-0797-9740-A890-8598CCDB336F}" type="presOf" srcId="{3E9F354D-E219-6B40-9ED1-34E9725C6D89}" destId="{34E26CA6-419F-2F46-B2D5-8C02059C6DB6}" srcOrd="0" destOrd="0" presId="urn:microsoft.com/office/officeart/2008/layout/NameandTitleOrganizationalChart"/>
    <dgm:cxn modelId="{F5884454-2C2D-D84F-977F-040D6C10DE98}" srcId="{AAEA42F1-2115-D143-AC39-DDD2A7835626}" destId="{2F750E57-66ED-FC47-B515-14A46CAF1F3E}" srcOrd="2" destOrd="0" parTransId="{CFADCBC3-98A0-734C-B5AA-7AD12943B4AB}" sibTransId="{59C9BF39-D9B2-5649-9E4D-F49E512B6451}"/>
    <dgm:cxn modelId="{4E850055-6640-AA4D-B592-CD3263EC18BA}" type="presOf" srcId="{EEF46635-A5AE-5C4D-93C0-A728ADC6012E}" destId="{31AC0002-1B73-8342-B8F8-07CD0C231C63}" srcOrd="0" destOrd="0" presId="urn:microsoft.com/office/officeart/2008/layout/NameandTitleOrganizationalChart"/>
    <dgm:cxn modelId="{60BB6C55-1370-8B4A-B2DD-D8795293D854}" type="presOf" srcId="{20C9C143-C3E2-8645-A3E2-B2A0C8696A51}" destId="{66C9BD55-393B-2E4F-ACC6-63533DA8C11D}" srcOrd="0" destOrd="0" presId="urn:microsoft.com/office/officeart/2008/layout/NameandTitleOrganizationalChart"/>
    <dgm:cxn modelId="{A6AA365E-7806-A94E-B25D-B73957755E3C}" type="presOf" srcId="{5B059FD4-BD93-2D45-AC16-6BA1617F485E}" destId="{79CCDA49-B3F2-E34F-9F74-5FCB131FA66A}" srcOrd="0" destOrd="0" presId="urn:microsoft.com/office/officeart/2008/layout/NameandTitleOrganizationalChart"/>
    <dgm:cxn modelId="{F090FE60-276F-8A4F-9C92-20B529B0B86D}" type="presOf" srcId="{03E9AC7E-776E-FF45-961D-54C8200162ED}" destId="{FF779C64-F0C3-5E49-81E0-201630715406}" srcOrd="0" destOrd="0" presId="urn:microsoft.com/office/officeart/2008/layout/NameandTitleOrganizationalChart"/>
    <dgm:cxn modelId="{6CE13C66-2FF8-E84F-AA6D-EE74467E34DD}" srcId="{2F750E57-66ED-FC47-B515-14A46CAF1F3E}" destId="{8CBD60CE-0A78-5C44-85C7-1ADB0250EC71}" srcOrd="1" destOrd="0" parTransId="{550B35BC-37D5-3142-84C5-9863D085E4B4}" sibTransId="{416BFB21-8E8B-9E4B-9765-722935379C2F}"/>
    <dgm:cxn modelId="{63B77C66-FCF9-654F-B638-BD080D37A376}" type="presOf" srcId="{B7BD1BFF-741E-C047-B3A0-BFF356CCD93E}" destId="{7DC4353C-0F00-6D4F-9933-AAF834B61A50}" srcOrd="0" destOrd="0" presId="urn:microsoft.com/office/officeart/2008/layout/NameandTitleOrganizationalChart"/>
    <dgm:cxn modelId="{A00E7D6B-61E2-F14B-BDA5-29A4749B44A7}" type="presOf" srcId="{D023C669-92F3-4542-9793-CA8BD800D993}" destId="{AE877A1D-7CDB-5B45-96CB-556E0D87F0FB}" srcOrd="0" destOrd="0" presId="urn:microsoft.com/office/officeart/2008/layout/NameandTitleOrganizationalChart"/>
    <dgm:cxn modelId="{6FEFB26B-2664-0345-B853-D662053A33CD}" type="presOf" srcId="{9A18A837-B7EB-C643-B574-43059153E358}" destId="{A85F04D5-6C1A-CE49-875A-475585E30E4B}" srcOrd="0" destOrd="0" presId="urn:microsoft.com/office/officeart/2008/layout/NameandTitleOrganizationalChart"/>
    <dgm:cxn modelId="{9E88636C-FDD1-5943-B46D-641189877218}" type="presOf" srcId="{AB3347A3-91B1-A445-B4CC-36468166F496}" destId="{ECD63ADE-A80F-4E46-B760-75769755B4F6}" srcOrd="1" destOrd="0" presId="urn:microsoft.com/office/officeart/2008/layout/NameandTitleOrganizationalChart"/>
    <dgm:cxn modelId="{DB4AF372-AF12-054C-B5FD-51D57F60AA10}" srcId="{AAEA42F1-2115-D143-AC39-DDD2A7835626}" destId="{E8A7F5DD-31B4-3D42-9561-0A1CF1FA05C1}" srcOrd="1" destOrd="0" parTransId="{F3FC2CA4-3B7A-0D41-8644-8815A416DCAD}" sibTransId="{7BCF8681-D557-7047-A8B7-3F0573F78661}"/>
    <dgm:cxn modelId="{6D39E878-CA6A-CD4E-9903-AC993CE59740}" type="presOf" srcId="{76032555-61BC-784F-B377-CAB94D60E474}" destId="{EE4DC782-1F57-5E45-90B3-3CC23B0A2468}" srcOrd="0" destOrd="0" presId="urn:microsoft.com/office/officeart/2008/layout/NameandTitleOrganizationalChart"/>
    <dgm:cxn modelId="{62F8C479-68E7-354B-94DF-1D27FB5F021F}" type="presOf" srcId="{62793EF0-5143-7B42-BA52-DC4CDAB5DF05}" destId="{37F13BF3-DDB5-8949-92BA-B8AB4B0EB30D}" srcOrd="0" destOrd="0" presId="urn:microsoft.com/office/officeart/2008/layout/NameandTitleOrganizationalChart"/>
    <dgm:cxn modelId="{5E187E83-5AB6-4DC3-8C2D-896374755902}" type="presOf" srcId="{BFB85951-0F82-4899-B258-BE975B1C1CEF}" destId="{51AFE68B-DAF5-45F0-9E2D-BFBF4DE82C00}" srcOrd="0" destOrd="0" presId="urn:microsoft.com/office/officeart/2008/layout/NameandTitleOrganizationalChart"/>
    <dgm:cxn modelId="{E28DBE83-6A2D-C240-9D89-642FE4C16760}" type="presOf" srcId="{57524951-ACAC-6B40-9FDB-472795AEF626}" destId="{617CE664-73FD-A447-B036-1A76B843A071}" srcOrd="0" destOrd="0" presId="urn:microsoft.com/office/officeart/2008/layout/NameandTitleOrganizationalChart"/>
    <dgm:cxn modelId="{CD001F84-3C29-D349-88A8-09B6B473D928}" type="presOf" srcId="{AAEA42F1-2115-D143-AC39-DDD2A7835626}" destId="{1CB58617-89B3-DA42-AC34-49439640FBC3}" srcOrd="0" destOrd="0" presId="urn:microsoft.com/office/officeart/2008/layout/NameandTitleOrganizationalChart"/>
    <dgm:cxn modelId="{44E1FE88-91AA-B94B-8814-1B1BF21DD7F7}" type="presOf" srcId="{094EC5F8-BB56-3840-9DDE-3E5A16CF7922}" destId="{90D819CE-1CA6-E54D-BFCA-5C15740B9A5D}" srcOrd="0" destOrd="0" presId="urn:microsoft.com/office/officeart/2008/layout/NameandTitleOrganizationalChart"/>
    <dgm:cxn modelId="{6D4AED8B-EA09-1245-B83A-B226816B31D1}" srcId="{8CBD60CE-0A78-5C44-85C7-1ADB0250EC71}" destId="{02E4121B-1DD0-2045-B715-A66337155CB5}" srcOrd="3" destOrd="0" parTransId="{20C9C143-C3E2-8645-A3E2-B2A0C8696A51}" sibTransId="{801EB998-8FAB-6A42-A8A8-79FFEF019C4D}"/>
    <dgm:cxn modelId="{99C2458C-B112-8A4A-82D4-D671BECD90C9}" srcId="{85C2A0A3-19B4-F44B-9157-21B847CD909E}" destId="{C69D2054-0708-3948-AFEA-EC231EC65A80}" srcOrd="0" destOrd="0" parTransId="{BD6051BA-13AE-D54A-A9C1-72E9285BBF25}" sibTransId="{62793EF0-5143-7B42-BA52-DC4CDAB5DF05}"/>
    <dgm:cxn modelId="{83F41494-A154-4945-A921-316312A55B1A}" type="presOf" srcId="{8ED6E13E-FEC5-D843-AB1C-24D9724E9948}" destId="{D4E9E76A-08F0-FC4D-86B1-18176D3ED546}" srcOrd="0" destOrd="0" presId="urn:microsoft.com/office/officeart/2008/layout/NameandTitleOrganizationalChart"/>
    <dgm:cxn modelId="{49634494-DE96-6E4B-8F4D-C53874A8F145}" type="presOf" srcId="{AFB865DC-E479-5E49-B1BD-39E852B25A0C}" destId="{185E1B48-B677-FC48-A3AE-E6A41D91A04D}" srcOrd="0" destOrd="0" presId="urn:microsoft.com/office/officeart/2008/layout/NameandTitleOrganizationalChart"/>
    <dgm:cxn modelId="{483F8C94-098D-6640-904A-D62C8F4106BD}" type="presOf" srcId="{C69D2054-0708-3948-AFEA-EC231EC65A80}" destId="{303BA70C-401B-5F4C-AEB2-AE1A015C1E5B}" srcOrd="1" destOrd="0" presId="urn:microsoft.com/office/officeart/2008/layout/NameandTitleOrganizationalChart"/>
    <dgm:cxn modelId="{15597096-FDD5-8E49-B212-CF3CB869CC6A}" type="presOf" srcId="{8ED6E13E-FEC5-D843-AB1C-24D9724E9948}" destId="{6621623E-387C-8641-953F-BBDC857443EA}" srcOrd="1" destOrd="0" presId="urn:microsoft.com/office/officeart/2008/layout/NameandTitleOrganizationalChart"/>
    <dgm:cxn modelId="{B0F7A497-AF1C-3C4C-A22F-44FED4A40AEB}" type="presOf" srcId="{2F750E57-66ED-FC47-B515-14A46CAF1F3E}" destId="{DC993293-FE4B-1748-87B9-4F5FB78849A4}" srcOrd="1" destOrd="0" presId="urn:microsoft.com/office/officeart/2008/layout/NameandTitleOrganizationalChart"/>
    <dgm:cxn modelId="{31A7859B-C8F7-8E42-9DF2-A58AB7D9FFBC}" type="presOf" srcId="{EE1E9C9C-9F02-5B48-8235-CE7AE81E7129}" destId="{C121267D-3C0F-C242-A428-2AA062C18F02}" srcOrd="0" destOrd="0" presId="urn:microsoft.com/office/officeart/2008/layout/NameandTitleOrganizationalChart"/>
    <dgm:cxn modelId="{B99E1D9C-1B64-D241-B635-BD3D97F6CA15}" type="presOf" srcId="{43C22963-7027-5B4B-93EF-29C13F3F9740}" destId="{2FEA0A2E-E2F2-5947-9762-F35BB846A5FD}" srcOrd="1" destOrd="0" presId="urn:microsoft.com/office/officeart/2008/layout/NameandTitleOrganizationalChart"/>
    <dgm:cxn modelId="{9ECAB79F-186D-2F41-AC43-5EC20330D80F}" type="presOf" srcId="{AB3347A3-91B1-A445-B4CC-36468166F496}" destId="{31523FF4-1373-1548-BC2F-9671E800C180}" srcOrd="0" destOrd="0" presId="urn:microsoft.com/office/officeart/2008/layout/NameandTitleOrganizationalChart"/>
    <dgm:cxn modelId="{B56419A2-F166-3949-9B85-26B123682D3A}" srcId="{76032555-61BC-784F-B377-CAB94D60E474}" destId="{D1D3D063-68A8-F841-BE6D-3E8E8908FA28}" srcOrd="0" destOrd="0" parTransId="{46A32220-A5AA-3A47-906B-A7814E25FD96}" sibTransId="{EEF46635-A5AE-5C4D-93C0-A728ADC6012E}"/>
    <dgm:cxn modelId="{A17108A3-04E0-0344-AEAB-AFEA04B50313}" srcId="{85C2A0A3-19B4-F44B-9157-21B847CD909E}" destId="{6B2F9E84-AE0A-1A44-B192-E786535FDDE8}" srcOrd="1" destOrd="0" parTransId="{66633029-30F6-AC44-8936-B63D25816975}" sibTransId="{92F3A58E-5259-8F4A-9C3D-221E7F310AD7}"/>
    <dgm:cxn modelId="{379E59A3-D0D2-E24A-92AC-C3836D732B80}" type="presOf" srcId="{E8A7F5DD-31B4-3D42-9561-0A1CF1FA05C1}" destId="{B596C6CB-A0C4-8A42-A79E-2E679F8DEB93}" srcOrd="1" destOrd="0" presId="urn:microsoft.com/office/officeart/2008/layout/NameandTitleOrganizationalChart"/>
    <dgm:cxn modelId="{E88D3FA8-2F77-2D40-B203-C626DBE8ABF5}" type="presOf" srcId="{66633029-30F6-AC44-8936-B63D25816975}" destId="{3D690284-EB42-9745-9AF9-2F2F39D22A5E}" srcOrd="0" destOrd="0" presId="urn:microsoft.com/office/officeart/2008/layout/NameandTitleOrganizationalChart"/>
    <dgm:cxn modelId="{6FF586AB-D141-DE44-BE67-966C1E8239A0}" type="presOf" srcId="{92F3A58E-5259-8F4A-9C3D-221E7F310AD7}" destId="{1F7ADF97-A068-4743-BD92-A9D9F697AA6A}" srcOrd="0" destOrd="0" presId="urn:microsoft.com/office/officeart/2008/layout/NameandTitleOrganizationalChart"/>
    <dgm:cxn modelId="{A87F8DB5-2EB1-8A49-BAE6-BA95C0D18FC7}" type="presOf" srcId="{2E0E1007-24A9-6A49-8E26-4F8370786443}" destId="{78E8EAEF-129C-9F4A-9FEC-E623DBEF9252}" srcOrd="0" destOrd="0" presId="urn:microsoft.com/office/officeart/2008/layout/NameandTitleOrganizationalChart"/>
    <dgm:cxn modelId="{D44F72B6-DD57-DB4F-A4B6-0156AEBC5B86}" type="presOf" srcId="{17438B61-9EF4-D941-BE36-8266C697EA4B}" destId="{0E5AD1AF-92B8-8B42-9FC5-573BD16413E0}" srcOrd="0" destOrd="0" presId="urn:microsoft.com/office/officeart/2008/layout/NameandTitleOrganizationalChart"/>
    <dgm:cxn modelId="{EDF29BB8-0EBC-F544-8065-DEB25BE7E15E}" type="presOf" srcId="{7BCF8681-D557-7047-A8B7-3F0573F78661}" destId="{D452B7D5-AE00-C441-99B6-D72306A71424}" srcOrd="0" destOrd="0" presId="urn:microsoft.com/office/officeart/2008/layout/NameandTitleOrganizationalChart"/>
    <dgm:cxn modelId="{28C3B3B9-623B-694B-AD0C-0EFD7310DE48}" type="presOf" srcId="{CADB3430-1F31-6A42-AA79-497138C2C8F5}" destId="{9B5AC161-DF99-524A-906B-A34AD813A4A5}" srcOrd="0" destOrd="0" presId="urn:microsoft.com/office/officeart/2008/layout/NameandTitleOrganizationalChart"/>
    <dgm:cxn modelId="{875547BA-9529-D047-8B70-A271F30603A4}" type="presOf" srcId="{1D9FD3E1-611C-4D4A-A893-3A10D167B449}" destId="{D9F300A8-69A6-204F-AC59-EC80B44BD987}" srcOrd="0" destOrd="0" presId="urn:microsoft.com/office/officeart/2008/layout/NameandTitleOrganizationalChart"/>
    <dgm:cxn modelId="{6445F9BB-CBE6-9D4B-AC6C-FD5B89222DAF}" type="presOf" srcId="{C75952FE-08F7-1E45-87D7-81A538FBB987}" destId="{E929C660-E422-5643-B2A4-F5C5A3077C93}" srcOrd="0" destOrd="0" presId="urn:microsoft.com/office/officeart/2008/layout/NameandTitleOrganizationalChart"/>
    <dgm:cxn modelId="{4FB04FBD-5CDB-6345-AA33-A5A6B3808C69}" srcId="{8CBD60CE-0A78-5C44-85C7-1ADB0250EC71}" destId="{03E9AC7E-776E-FF45-961D-54C8200162ED}" srcOrd="1" destOrd="0" parTransId="{97666E26-CAE4-9045-9F9A-9DCD8757BC55}" sibTransId="{1D9FD3E1-611C-4D4A-A893-3A10D167B449}"/>
    <dgm:cxn modelId="{75232BBE-157D-9E4F-A66F-440DB5FBAF00}" srcId="{76032555-61BC-784F-B377-CAB94D60E474}" destId="{3E9F354D-E219-6B40-9ED1-34E9725C6D89}" srcOrd="1" destOrd="0" parTransId="{7239E436-8F37-4746-A2A4-AA611FF8CB9C}" sibTransId="{CADB3430-1F31-6A42-AA79-497138C2C8F5}"/>
    <dgm:cxn modelId="{BBCF83C0-3D88-AC46-993D-2C7FA7548E5C}" type="presOf" srcId="{E8A7F5DD-31B4-3D42-9561-0A1CF1FA05C1}" destId="{D2E75F3F-8F8D-4146-91A9-259F1D4C27AC}" srcOrd="0" destOrd="0" presId="urn:microsoft.com/office/officeart/2008/layout/NameandTitleOrganizationalChart"/>
    <dgm:cxn modelId="{95A6A2C1-ED11-AC4E-A450-8BD9851DAD44}" type="presOf" srcId="{E39B84D6-FCA6-DA4C-B309-534FB06F73D1}" destId="{43762F7F-F68D-5E42-AA8F-82ADD17E1DAA}" srcOrd="1" destOrd="0" presId="urn:microsoft.com/office/officeart/2008/layout/NameandTitleOrganizationalChart"/>
    <dgm:cxn modelId="{B0ACF1C1-5C26-EE41-9492-069A23CA1062}" type="presOf" srcId="{D1D3D063-68A8-F841-BE6D-3E8E8908FA28}" destId="{A1C33E5B-3706-584B-AC86-A783D0BB2A26}" srcOrd="0" destOrd="0" presId="urn:microsoft.com/office/officeart/2008/layout/NameandTitleOrganizationalChart"/>
    <dgm:cxn modelId="{10DAC3C2-9F57-8E4B-8DA8-70522380580A}" type="presOf" srcId="{E39B84D6-FCA6-DA4C-B309-534FB06F73D1}" destId="{5E410947-EE21-7745-9211-252AF8CF5CC7}" srcOrd="0" destOrd="0" presId="urn:microsoft.com/office/officeart/2008/layout/NameandTitleOrganizationalChart"/>
    <dgm:cxn modelId="{F27A99C3-358E-6A4D-B49A-C50543AE5537}" type="presOf" srcId="{85C2A0A3-19B4-F44B-9157-21B847CD909E}" destId="{4CA50346-8469-E34E-A88A-AE7F2319372E}" srcOrd="1" destOrd="0" presId="urn:microsoft.com/office/officeart/2008/layout/NameandTitleOrganizationalChart"/>
    <dgm:cxn modelId="{6BA1C1C7-A785-CB4F-874C-6DA0D264958C}" type="presOf" srcId="{03E9AC7E-776E-FF45-961D-54C8200162ED}" destId="{CB957337-B9AD-4641-AAA9-2DE74C32C0AB}" srcOrd="1" destOrd="0" presId="urn:microsoft.com/office/officeart/2008/layout/NameandTitleOrganizationalChart"/>
    <dgm:cxn modelId="{0C7125C9-8B23-ED4E-A34D-D9E27F27F303}" srcId="{AAEA42F1-2115-D143-AC39-DDD2A7835626}" destId="{8E430503-2D93-C641-9EA9-D3AE73AB273A}" srcOrd="0" destOrd="0" parTransId="{4FF878DA-B2FD-7942-8AB8-C01AAAB3ED5A}" sibTransId="{C75952FE-08F7-1E45-87D7-81A538FBB987}"/>
    <dgm:cxn modelId="{59B722CF-76BD-D746-8E5A-78062944AC19}" type="presOf" srcId="{F3FC2CA4-3B7A-0D41-8644-8815A416DCAD}" destId="{CC5C5D5C-02C5-454F-910F-3AC8499EAED6}" srcOrd="0" destOrd="0" presId="urn:microsoft.com/office/officeart/2008/layout/NameandTitleOrganizationalChart"/>
    <dgm:cxn modelId="{7793D9CF-CFC0-734D-9117-1C0ECA999465}" srcId="{2F750E57-66ED-FC47-B515-14A46CAF1F3E}" destId="{85C2A0A3-19B4-F44B-9157-21B847CD909E}" srcOrd="0" destOrd="0" parTransId="{B7BD1BFF-741E-C047-B3A0-BFF356CCD93E}" sibTransId="{CA4F2429-CA81-3544-8766-6891A8454BF1}"/>
    <dgm:cxn modelId="{BA0F50D3-76BC-A14B-9620-2A40B9A79D6D}" type="presOf" srcId="{8E430503-2D93-C641-9EA9-D3AE73AB273A}" destId="{417648F6-D9E3-C248-929F-270A3AE46039}" srcOrd="1" destOrd="0" presId="urn:microsoft.com/office/officeart/2008/layout/NameandTitleOrganizationalChart"/>
    <dgm:cxn modelId="{DB2B5CD4-8B35-8C45-9BCB-D868A43624CB}" type="presOf" srcId="{11555F7F-AB6B-3840-A84A-C2984E28A379}" destId="{39079314-ECF9-C249-86EE-A028ED29D42A}" srcOrd="0" destOrd="0" presId="urn:microsoft.com/office/officeart/2008/layout/NameandTitleOrganizationalChart"/>
    <dgm:cxn modelId="{ED0CA1D6-361D-8C4B-AA89-09F2E38885BD}" srcId="{D1D3D063-68A8-F841-BE6D-3E8E8908FA28}" destId="{AAEA42F1-2115-D143-AC39-DDD2A7835626}" srcOrd="0" destOrd="0" parTransId="{C315C005-0796-E642-890B-C05E2C7BF399}" sibTransId="{57524951-ACAC-6B40-9FDB-472795AEF626}"/>
    <dgm:cxn modelId="{F0D46AD7-B17E-4417-9FEE-DF0A81FE0993}" type="presOf" srcId="{20B47051-F643-41C0-B14C-62AEC5D3DD8B}" destId="{9E6356C5-7B1B-4642-92E9-F6648483EA4F}" srcOrd="0" destOrd="0" presId="urn:microsoft.com/office/officeart/2008/layout/NameandTitleOrganizationalChart"/>
    <dgm:cxn modelId="{0B5A9CE1-9A63-B740-B2DB-FF5C904AB5D6}" type="presOf" srcId="{02E4121B-1DD0-2045-B715-A66337155CB5}" destId="{4736C97A-2F31-4D49-9B9C-096FDFCCE22B}" srcOrd="0" destOrd="0" presId="urn:microsoft.com/office/officeart/2008/layout/NameandTitleOrganizationalChart"/>
    <dgm:cxn modelId="{0AF886E2-ADC2-7C46-979F-05E30AB1A962}" type="presOf" srcId="{BD6051BA-13AE-D54A-A9C1-72E9285BBF25}" destId="{1AD4B448-0524-2940-B8E5-889AF5B350FE}" srcOrd="0" destOrd="0" presId="urn:microsoft.com/office/officeart/2008/layout/NameandTitleOrganizationalChart"/>
    <dgm:cxn modelId="{E432ECE2-C464-1842-87EB-E851ABBF90B0}" type="presOf" srcId="{801EB998-8FAB-6A42-A8A8-79FFEF019C4D}" destId="{1CD7EBB4-7F2F-B643-AE1D-4FED80CCDB78}" srcOrd="0" destOrd="0" presId="urn:microsoft.com/office/officeart/2008/layout/NameandTitleOrganizationalChart"/>
    <dgm:cxn modelId="{4E9AC3E4-FE77-BA45-9C67-BBF38B207860}" type="presOf" srcId="{43C22963-7027-5B4B-93EF-29C13F3F9740}" destId="{67A47350-77DC-EC4C-A5BC-B1446F72E901}" srcOrd="0" destOrd="0" presId="urn:microsoft.com/office/officeart/2008/layout/NameandTitleOrganizationalChart"/>
    <dgm:cxn modelId="{B8CE98F1-FC38-364E-8869-5992F45B1232}" type="presOf" srcId="{AAEA42F1-2115-D143-AC39-DDD2A7835626}" destId="{929EC784-6D84-F240-85E0-594DAC508213}" srcOrd="1" destOrd="0" presId="urn:microsoft.com/office/officeart/2008/layout/NameandTitleOrganizationalChart"/>
    <dgm:cxn modelId="{9E72CCF7-9F97-0746-8630-2F8244368F16}" type="presOf" srcId="{8E430503-2D93-C641-9EA9-D3AE73AB273A}" destId="{C8FF2CA1-7385-A14E-B543-C21A7F3AC38C}" srcOrd="0" destOrd="0" presId="urn:microsoft.com/office/officeart/2008/layout/NameandTitleOrganizationalChart"/>
    <dgm:cxn modelId="{610D18F9-A25E-8044-8E8F-022525AEE5A4}" type="presOf" srcId="{416BFB21-8E8B-9E4B-9765-722935379C2F}" destId="{6540228A-706F-6045-985F-A53323160B1D}" srcOrd="0" destOrd="0" presId="urn:microsoft.com/office/officeart/2008/layout/NameandTitleOrganizationalChart"/>
    <dgm:cxn modelId="{D8F8E5F9-A335-1640-BA36-580AED27548B}" type="presOf" srcId="{85C2A0A3-19B4-F44B-9157-21B847CD909E}" destId="{5D3A7A19-FC4C-4448-865D-14BF3FB4DDB1}" srcOrd="0" destOrd="0" presId="urn:microsoft.com/office/officeart/2008/layout/NameandTitleOrganizationalChart"/>
    <dgm:cxn modelId="{22CD77FB-82FC-E14E-A222-9F84AC3B7CB8}" srcId="{8CBD60CE-0A78-5C44-85C7-1ADB0250EC71}" destId="{43C22963-7027-5B4B-93EF-29C13F3F9740}" srcOrd="2" destOrd="0" parTransId="{389A9F6F-D64A-C140-89B0-2B1AECAC5575}" sibTransId="{A00D6B6F-684B-824B-831C-D26749715F8E}"/>
    <dgm:cxn modelId="{8049ABFE-D4CA-2B4D-BB50-EA257B627E5E}" type="presOf" srcId="{2F750E57-66ED-FC47-B515-14A46CAF1F3E}" destId="{98333ECE-7F4F-764F-AA79-68A3D6929445}" srcOrd="0" destOrd="0" presId="urn:microsoft.com/office/officeart/2008/layout/NameandTitleOrganizationalChart"/>
    <dgm:cxn modelId="{A3CCBF3F-A2BC-BE4A-8640-3E9E87EFE4BB}" type="presParOf" srcId="{EE4DC782-1F57-5E45-90B3-3CC23B0A2468}" destId="{7842A7DC-2FF6-8340-B1F2-C37A0488542E}" srcOrd="0" destOrd="0" presId="urn:microsoft.com/office/officeart/2008/layout/NameandTitleOrganizationalChart"/>
    <dgm:cxn modelId="{05CE038D-4291-974F-BB66-AAFA39B2D9ED}" type="presParOf" srcId="{7842A7DC-2FF6-8340-B1F2-C37A0488542E}" destId="{7436EBCE-3395-584C-A0E5-C7FD5D5719F2}" srcOrd="0" destOrd="0" presId="urn:microsoft.com/office/officeart/2008/layout/NameandTitleOrganizationalChart"/>
    <dgm:cxn modelId="{68E1D4E3-3426-CC4B-9136-188AC3A8CB3A}" type="presParOf" srcId="{7436EBCE-3395-584C-A0E5-C7FD5D5719F2}" destId="{A1C33E5B-3706-584B-AC86-A783D0BB2A26}" srcOrd="0" destOrd="0" presId="urn:microsoft.com/office/officeart/2008/layout/NameandTitleOrganizationalChart"/>
    <dgm:cxn modelId="{20E720DD-F673-D940-93D5-B95387341C25}" type="presParOf" srcId="{7436EBCE-3395-584C-A0E5-C7FD5D5719F2}" destId="{31AC0002-1B73-8342-B8F8-07CD0C231C63}" srcOrd="1" destOrd="0" presId="urn:microsoft.com/office/officeart/2008/layout/NameandTitleOrganizationalChart"/>
    <dgm:cxn modelId="{DCF95E1D-757A-AE44-8341-F6C5A642275C}" type="presParOf" srcId="{7436EBCE-3395-584C-A0E5-C7FD5D5719F2}" destId="{9F589EAC-925B-2F43-AB4E-FFB42C5DA67F}" srcOrd="2" destOrd="0" presId="urn:microsoft.com/office/officeart/2008/layout/NameandTitleOrganizationalChart"/>
    <dgm:cxn modelId="{5E88D706-C5BC-E445-8470-537AFD18196D}" type="presParOf" srcId="{7842A7DC-2FF6-8340-B1F2-C37A0488542E}" destId="{8F306B51-A6F0-3C41-ABCB-3C2D526F8876}" srcOrd="1" destOrd="0" presId="urn:microsoft.com/office/officeart/2008/layout/NameandTitleOrganizationalChart"/>
    <dgm:cxn modelId="{307DAD4C-66A8-C143-8501-17E22B1898C1}" type="presParOf" srcId="{8F306B51-A6F0-3C41-ABCB-3C2D526F8876}" destId="{32F582A9-42FC-934C-86CE-2C32D9F8CB25}" srcOrd="0" destOrd="0" presId="urn:microsoft.com/office/officeart/2008/layout/NameandTitleOrganizationalChart"/>
    <dgm:cxn modelId="{4C6C531C-FD75-7240-A427-EFDE5D7197EB}" type="presParOf" srcId="{8F306B51-A6F0-3C41-ABCB-3C2D526F8876}" destId="{42EC8A36-BC40-0A4D-8F70-01EE49437CC0}" srcOrd="1" destOrd="0" presId="urn:microsoft.com/office/officeart/2008/layout/NameandTitleOrganizationalChart"/>
    <dgm:cxn modelId="{F5D627C6-AB4D-8C42-AD8E-6AE1CEB1A9A0}" type="presParOf" srcId="{42EC8A36-BC40-0A4D-8F70-01EE49437CC0}" destId="{B7FF3C43-2AC1-234D-9A8D-FC0773502491}" srcOrd="0" destOrd="0" presId="urn:microsoft.com/office/officeart/2008/layout/NameandTitleOrganizationalChart"/>
    <dgm:cxn modelId="{BF9E6C07-7798-C84A-A664-2BE02EA4C311}" type="presParOf" srcId="{B7FF3C43-2AC1-234D-9A8D-FC0773502491}" destId="{1CB58617-89B3-DA42-AC34-49439640FBC3}" srcOrd="0" destOrd="0" presId="urn:microsoft.com/office/officeart/2008/layout/NameandTitleOrganizationalChart"/>
    <dgm:cxn modelId="{0EB98116-20D6-AE4D-8C56-7A85FE613E9A}" type="presParOf" srcId="{B7FF3C43-2AC1-234D-9A8D-FC0773502491}" destId="{617CE664-73FD-A447-B036-1A76B843A071}" srcOrd="1" destOrd="0" presId="urn:microsoft.com/office/officeart/2008/layout/NameandTitleOrganizationalChart"/>
    <dgm:cxn modelId="{27DD68C6-09CC-7F47-8E11-60806755F74C}" type="presParOf" srcId="{B7FF3C43-2AC1-234D-9A8D-FC0773502491}" destId="{929EC784-6D84-F240-85E0-594DAC508213}" srcOrd="2" destOrd="0" presId="urn:microsoft.com/office/officeart/2008/layout/NameandTitleOrganizationalChart"/>
    <dgm:cxn modelId="{410A97E2-57BD-964E-B7FC-E0905A744344}" type="presParOf" srcId="{42EC8A36-BC40-0A4D-8F70-01EE49437CC0}" destId="{36278A13-6807-AA4C-9E8A-6771D3DB34B7}" srcOrd="1" destOrd="0" presId="urn:microsoft.com/office/officeart/2008/layout/NameandTitleOrganizationalChart"/>
    <dgm:cxn modelId="{5E089C96-ACAF-484A-9C60-AA50C1724C0F}" type="presParOf" srcId="{36278A13-6807-AA4C-9E8A-6771D3DB34B7}" destId="{8A7C754A-BBB2-4F47-B705-60CFB333FDA1}" srcOrd="0" destOrd="0" presId="urn:microsoft.com/office/officeart/2008/layout/NameandTitleOrganizationalChart"/>
    <dgm:cxn modelId="{26C6DAE3-7D2D-6746-8398-B4D7DB61FA5E}" type="presParOf" srcId="{36278A13-6807-AA4C-9E8A-6771D3DB34B7}" destId="{D42B7877-FCC2-3841-9B68-80320D36736D}" srcOrd="1" destOrd="0" presId="urn:microsoft.com/office/officeart/2008/layout/NameandTitleOrganizationalChart"/>
    <dgm:cxn modelId="{45A36BE3-A0EE-2F49-AD4E-46A631DB9DD4}" type="presParOf" srcId="{D42B7877-FCC2-3841-9B68-80320D36736D}" destId="{03C044D7-E833-924A-AF03-7AA4A07C62BF}" srcOrd="0" destOrd="0" presId="urn:microsoft.com/office/officeart/2008/layout/NameandTitleOrganizationalChart"/>
    <dgm:cxn modelId="{878D93E2-678E-1943-AA4F-333DFB34B71B}" type="presParOf" srcId="{03C044D7-E833-924A-AF03-7AA4A07C62BF}" destId="{C8FF2CA1-7385-A14E-B543-C21A7F3AC38C}" srcOrd="0" destOrd="0" presId="urn:microsoft.com/office/officeart/2008/layout/NameandTitleOrganizationalChart"/>
    <dgm:cxn modelId="{D597687A-9D23-794C-9CA5-38C8ACE9201E}" type="presParOf" srcId="{03C044D7-E833-924A-AF03-7AA4A07C62BF}" destId="{E929C660-E422-5643-B2A4-F5C5A3077C93}" srcOrd="1" destOrd="0" presId="urn:microsoft.com/office/officeart/2008/layout/NameandTitleOrganizationalChart"/>
    <dgm:cxn modelId="{F4DA1522-BFDE-6347-AF61-905D87987015}" type="presParOf" srcId="{03C044D7-E833-924A-AF03-7AA4A07C62BF}" destId="{417648F6-D9E3-C248-929F-270A3AE46039}" srcOrd="2" destOrd="0" presId="urn:microsoft.com/office/officeart/2008/layout/NameandTitleOrganizationalChart"/>
    <dgm:cxn modelId="{5DF91AC0-06EB-C146-A192-1283F001AE23}" type="presParOf" srcId="{D42B7877-FCC2-3841-9B68-80320D36736D}" destId="{3AAEE992-C08A-0B48-8DB7-84968BD7CCC4}" srcOrd="1" destOrd="0" presId="urn:microsoft.com/office/officeart/2008/layout/NameandTitleOrganizationalChart"/>
    <dgm:cxn modelId="{1C22DAE1-EAF8-5147-B6BA-9AAA1E98D0BF}" type="presParOf" srcId="{D42B7877-FCC2-3841-9B68-80320D36736D}" destId="{863D3E60-6B80-684D-BCF9-55ADCA7615A6}" srcOrd="2" destOrd="0" presId="urn:microsoft.com/office/officeart/2008/layout/NameandTitleOrganizationalChart"/>
    <dgm:cxn modelId="{FF961868-60AB-0C4B-A7AA-59D341648EFF}" type="presParOf" srcId="{36278A13-6807-AA4C-9E8A-6771D3DB34B7}" destId="{CC5C5D5C-02C5-454F-910F-3AC8499EAED6}" srcOrd="2" destOrd="0" presId="urn:microsoft.com/office/officeart/2008/layout/NameandTitleOrganizationalChart"/>
    <dgm:cxn modelId="{0354E9F9-6B6F-AD42-8DB5-5779EEA32BB0}" type="presParOf" srcId="{36278A13-6807-AA4C-9E8A-6771D3DB34B7}" destId="{6D216E26-EA83-714A-B787-54297A12475E}" srcOrd="3" destOrd="0" presId="urn:microsoft.com/office/officeart/2008/layout/NameandTitleOrganizationalChart"/>
    <dgm:cxn modelId="{4BBFB94D-8348-5341-A3AB-6F02DFE844AD}" type="presParOf" srcId="{6D216E26-EA83-714A-B787-54297A12475E}" destId="{20B9E492-48D0-BF4B-83E8-A6689FD640D9}" srcOrd="0" destOrd="0" presId="urn:microsoft.com/office/officeart/2008/layout/NameandTitleOrganizationalChart"/>
    <dgm:cxn modelId="{9A67E09B-9C33-7A47-8BE1-1DA853BB266F}" type="presParOf" srcId="{20B9E492-48D0-BF4B-83E8-A6689FD640D9}" destId="{D2E75F3F-8F8D-4146-91A9-259F1D4C27AC}" srcOrd="0" destOrd="0" presId="urn:microsoft.com/office/officeart/2008/layout/NameandTitleOrganizationalChart"/>
    <dgm:cxn modelId="{0427DF6C-350C-FD42-B1A0-F29F2D6E4A81}" type="presParOf" srcId="{20B9E492-48D0-BF4B-83E8-A6689FD640D9}" destId="{D452B7D5-AE00-C441-99B6-D72306A71424}" srcOrd="1" destOrd="0" presId="urn:microsoft.com/office/officeart/2008/layout/NameandTitleOrganizationalChart"/>
    <dgm:cxn modelId="{09A66BC4-FA38-FD44-BD97-B2819C14D786}" type="presParOf" srcId="{20B9E492-48D0-BF4B-83E8-A6689FD640D9}" destId="{B596C6CB-A0C4-8A42-A79E-2E679F8DEB93}" srcOrd="2" destOrd="0" presId="urn:microsoft.com/office/officeart/2008/layout/NameandTitleOrganizationalChart"/>
    <dgm:cxn modelId="{65AA3563-4594-C34D-88B0-34C7C0208352}" type="presParOf" srcId="{6D216E26-EA83-714A-B787-54297A12475E}" destId="{A932D4C4-77C0-614F-BC14-5B7E13871437}" srcOrd="1" destOrd="0" presId="urn:microsoft.com/office/officeart/2008/layout/NameandTitleOrganizationalChart"/>
    <dgm:cxn modelId="{2AFF31E9-3735-8F4E-ADE0-555FF428F64F}" type="presParOf" srcId="{6D216E26-EA83-714A-B787-54297A12475E}" destId="{197869AD-6F4F-E744-99C4-572944AFED7C}" srcOrd="2" destOrd="0" presId="urn:microsoft.com/office/officeart/2008/layout/NameandTitleOrganizationalChart"/>
    <dgm:cxn modelId="{1AD8FBB6-20B8-F447-A5C5-6F755EB013E2}" type="presParOf" srcId="{36278A13-6807-AA4C-9E8A-6771D3DB34B7}" destId="{20EAF1F4-556E-D843-BBCC-8ECA74B73D0D}" srcOrd="4" destOrd="0" presId="urn:microsoft.com/office/officeart/2008/layout/NameandTitleOrganizationalChart"/>
    <dgm:cxn modelId="{1CF3727B-83B2-4A49-B155-647F574E8379}" type="presParOf" srcId="{36278A13-6807-AA4C-9E8A-6771D3DB34B7}" destId="{E7EFCA3C-8DEF-3440-82A7-C60FAD97AE52}" srcOrd="5" destOrd="0" presId="urn:microsoft.com/office/officeart/2008/layout/NameandTitleOrganizationalChart"/>
    <dgm:cxn modelId="{3639F654-D948-AF45-9482-82FF9362B926}" type="presParOf" srcId="{E7EFCA3C-8DEF-3440-82A7-C60FAD97AE52}" destId="{7AE57ADE-2445-CF47-9EC9-3F6A60CD6C67}" srcOrd="0" destOrd="0" presId="urn:microsoft.com/office/officeart/2008/layout/NameandTitleOrganizationalChart"/>
    <dgm:cxn modelId="{0959E201-A0F0-8742-8A31-659CD9F1882E}" type="presParOf" srcId="{7AE57ADE-2445-CF47-9EC9-3F6A60CD6C67}" destId="{98333ECE-7F4F-764F-AA79-68A3D6929445}" srcOrd="0" destOrd="0" presId="urn:microsoft.com/office/officeart/2008/layout/NameandTitleOrganizationalChart"/>
    <dgm:cxn modelId="{914E5F31-37DD-9149-97FE-D2B94DCDE5EE}" type="presParOf" srcId="{7AE57ADE-2445-CF47-9EC9-3F6A60CD6C67}" destId="{535A996B-6C78-414C-9EFD-9C5D334B695B}" srcOrd="1" destOrd="0" presId="urn:microsoft.com/office/officeart/2008/layout/NameandTitleOrganizationalChart"/>
    <dgm:cxn modelId="{FE599C4E-6D50-1A44-A5F0-7D38C37B6ED3}" type="presParOf" srcId="{7AE57ADE-2445-CF47-9EC9-3F6A60CD6C67}" destId="{DC993293-FE4B-1748-87B9-4F5FB78849A4}" srcOrd="2" destOrd="0" presId="urn:microsoft.com/office/officeart/2008/layout/NameandTitleOrganizationalChart"/>
    <dgm:cxn modelId="{3041F864-86F5-1440-9686-B4556FA1FC60}" type="presParOf" srcId="{E7EFCA3C-8DEF-3440-82A7-C60FAD97AE52}" destId="{A61B95C2-B562-354B-9360-26199CE20958}" srcOrd="1" destOrd="0" presId="urn:microsoft.com/office/officeart/2008/layout/NameandTitleOrganizationalChart"/>
    <dgm:cxn modelId="{92DCC8FB-2001-0B4C-AC7E-A3B1F42A5228}" type="presParOf" srcId="{A61B95C2-B562-354B-9360-26199CE20958}" destId="{7DC4353C-0F00-6D4F-9933-AAF834B61A50}" srcOrd="0" destOrd="0" presId="urn:microsoft.com/office/officeart/2008/layout/NameandTitleOrganizationalChart"/>
    <dgm:cxn modelId="{C5B5D869-C1EE-F24F-B58C-D1E18B6E5413}" type="presParOf" srcId="{A61B95C2-B562-354B-9360-26199CE20958}" destId="{110E6AD5-B8E9-BD44-9FAB-929990832AD9}" srcOrd="1" destOrd="0" presId="urn:microsoft.com/office/officeart/2008/layout/NameandTitleOrganizationalChart"/>
    <dgm:cxn modelId="{6066E36A-C122-404C-9E63-CBF0E16CD4F5}" type="presParOf" srcId="{110E6AD5-B8E9-BD44-9FAB-929990832AD9}" destId="{5AF36808-6E73-E245-AC03-80AD1D630C20}" srcOrd="0" destOrd="0" presId="urn:microsoft.com/office/officeart/2008/layout/NameandTitleOrganizationalChart"/>
    <dgm:cxn modelId="{6F8AB957-02CB-454B-973B-DDC5DCE0C471}" type="presParOf" srcId="{5AF36808-6E73-E245-AC03-80AD1D630C20}" destId="{5D3A7A19-FC4C-4448-865D-14BF3FB4DDB1}" srcOrd="0" destOrd="0" presId="urn:microsoft.com/office/officeart/2008/layout/NameandTitleOrganizationalChart"/>
    <dgm:cxn modelId="{1F7209F3-D3FF-0748-A732-7DDB9C4B8422}" type="presParOf" srcId="{5AF36808-6E73-E245-AC03-80AD1D630C20}" destId="{F86BC466-ADA9-D543-A333-A4AB438A07C9}" srcOrd="1" destOrd="0" presId="urn:microsoft.com/office/officeart/2008/layout/NameandTitleOrganizationalChart"/>
    <dgm:cxn modelId="{5A1C3826-6D25-164A-88CE-1C8F94F37760}" type="presParOf" srcId="{5AF36808-6E73-E245-AC03-80AD1D630C20}" destId="{4CA50346-8469-E34E-A88A-AE7F2319372E}" srcOrd="2" destOrd="0" presId="urn:microsoft.com/office/officeart/2008/layout/NameandTitleOrganizationalChart"/>
    <dgm:cxn modelId="{E0F54388-C8A2-2E42-981D-D5D0A9E7D01F}" type="presParOf" srcId="{110E6AD5-B8E9-BD44-9FAB-929990832AD9}" destId="{14515642-3C90-CF49-B207-CDDF3C82FD0B}" srcOrd="1" destOrd="0" presId="urn:microsoft.com/office/officeart/2008/layout/NameandTitleOrganizationalChart"/>
    <dgm:cxn modelId="{8AB5728C-DAB7-B94A-B20C-412B7F6C7F73}" type="presParOf" srcId="{14515642-3C90-CF49-B207-CDDF3C82FD0B}" destId="{1AD4B448-0524-2940-B8E5-889AF5B350FE}" srcOrd="0" destOrd="0" presId="urn:microsoft.com/office/officeart/2008/layout/NameandTitleOrganizationalChart"/>
    <dgm:cxn modelId="{DC045BEB-C7C0-A64F-92DB-314AE2337BC7}" type="presParOf" srcId="{14515642-3C90-CF49-B207-CDDF3C82FD0B}" destId="{1495148B-EDA0-A446-9F10-888992C15E5D}" srcOrd="1" destOrd="0" presId="urn:microsoft.com/office/officeart/2008/layout/NameandTitleOrganizationalChart"/>
    <dgm:cxn modelId="{002B2EB4-9064-8E4D-8776-E75E0C491D79}" type="presParOf" srcId="{1495148B-EDA0-A446-9F10-888992C15E5D}" destId="{2D1ADB09-EEE2-024E-B19F-5D9AEA809003}" srcOrd="0" destOrd="0" presId="urn:microsoft.com/office/officeart/2008/layout/NameandTitleOrganizationalChart"/>
    <dgm:cxn modelId="{E6D5EC9E-E4C2-CE4D-BBBE-7EC2BCCE7C37}" type="presParOf" srcId="{2D1ADB09-EEE2-024E-B19F-5D9AEA809003}" destId="{5FE66800-E5DC-C945-82B6-B1FB23D87384}" srcOrd="0" destOrd="0" presId="urn:microsoft.com/office/officeart/2008/layout/NameandTitleOrganizationalChart"/>
    <dgm:cxn modelId="{B0CCF70D-9368-AD47-985A-6B2E4B138F9C}" type="presParOf" srcId="{2D1ADB09-EEE2-024E-B19F-5D9AEA809003}" destId="{37F13BF3-DDB5-8949-92BA-B8AB4B0EB30D}" srcOrd="1" destOrd="0" presId="urn:microsoft.com/office/officeart/2008/layout/NameandTitleOrganizationalChart"/>
    <dgm:cxn modelId="{D490F839-EE2E-A742-B727-8903DF3ED83D}" type="presParOf" srcId="{2D1ADB09-EEE2-024E-B19F-5D9AEA809003}" destId="{303BA70C-401B-5F4C-AEB2-AE1A015C1E5B}" srcOrd="2" destOrd="0" presId="urn:microsoft.com/office/officeart/2008/layout/NameandTitleOrganizationalChart"/>
    <dgm:cxn modelId="{30F333AA-73B7-AF40-B271-DE382F03560E}" type="presParOf" srcId="{1495148B-EDA0-A446-9F10-888992C15E5D}" destId="{2ABC99DF-8865-3B49-BABA-B8157D01E86D}" srcOrd="1" destOrd="0" presId="urn:microsoft.com/office/officeart/2008/layout/NameandTitleOrganizationalChart"/>
    <dgm:cxn modelId="{428AC4A8-9ADD-0746-977B-2C7679212A59}" type="presParOf" srcId="{1495148B-EDA0-A446-9F10-888992C15E5D}" destId="{7B5345DA-73FF-584D-AF8D-523664142CF5}" srcOrd="2" destOrd="0" presId="urn:microsoft.com/office/officeart/2008/layout/NameandTitleOrganizationalChart"/>
    <dgm:cxn modelId="{AE2E276A-C86A-1347-BC49-B843AD9A7F86}" type="presParOf" srcId="{14515642-3C90-CF49-B207-CDDF3C82FD0B}" destId="{3D690284-EB42-9745-9AF9-2F2F39D22A5E}" srcOrd="2" destOrd="0" presId="urn:microsoft.com/office/officeart/2008/layout/NameandTitleOrganizationalChart"/>
    <dgm:cxn modelId="{06929342-8067-A746-8DEA-09F1118606AC}" type="presParOf" srcId="{14515642-3C90-CF49-B207-CDDF3C82FD0B}" destId="{E90755BD-6B48-324A-A22D-B0E93A99361F}" srcOrd="3" destOrd="0" presId="urn:microsoft.com/office/officeart/2008/layout/NameandTitleOrganizationalChart"/>
    <dgm:cxn modelId="{CA48744B-9778-5A42-804F-06658A38E314}" type="presParOf" srcId="{E90755BD-6B48-324A-A22D-B0E93A99361F}" destId="{C2B76AC8-CCD8-204E-BDD8-E61DD1A409DC}" srcOrd="0" destOrd="0" presId="urn:microsoft.com/office/officeart/2008/layout/NameandTitleOrganizationalChart"/>
    <dgm:cxn modelId="{D9C3672C-E976-C247-8FEC-E3BD249903E7}" type="presParOf" srcId="{C2B76AC8-CCD8-204E-BDD8-E61DD1A409DC}" destId="{461F16D9-28E1-354C-ABC3-A31627B37B35}" srcOrd="0" destOrd="0" presId="urn:microsoft.com/office/officeart/2008/layout/NameandTitleOrganizationalChart"/>
    <dgm:cxn modelId="{4032453D-A232-BA4E-9167-F41DD71F019C}" type="presParOf" srcId="{C2B76AC8-CCD8-204E-BDD8-E61DD1A409DC}" destId="{1F7ADF97-A068-4743-BD92-A9D9F697AA6A}" srcOrd="1" destOrd="0" presId="urn:microsoft.com/office/officeart/2008/layout/NameandTitleOrganizationalChart"/>
    <dgm:cxn modelId="{FA3E216B-FE9B-8D41-8776-29B2EAC1CED7}" type="presParOf" srcId="{C2B76AC8-CCD8-204E-BDD8-E61DD1A409DC}" destId="{53E77F6F-273D-A543-A83E-F973BAC5CF42}" srcOrd="2" destOrd="0" presId="urn:microsoft.com/office/officeart/2008/layout/NameandTitleOrganizationalChart"/>
    <dgm:cxn modelId="{FD2CC61E-DB05-174F-A7A3-917930C32C67}" type="presParOf" srcId="{E90755BD-6B48-324A-A22D-B0E93A99361F}" destId="{9B853B50-852C-484B-AF0C-0A10AC30EDCA}" srcOrd="1" destOrd="0" presId="urn:microsoft.com/office/officeart/2008/layout/NameandTitleOrganizationalChart"/>
    <dgm:cxn modelId="{EB334089-FC4D-6748-9C02-F45589CCE293}" type="presParOf" srcId="{E90755BD-6B48-324A-A22D-B0E93A99361F}" destId="{63FFF3D5-3E50-D246-8AAE-75A1F6B19554}" srcOrd="2" destOrd="0" presId="urn:microsoft.com/office/officeart/2008/layout/NameandTitleOrganizationalChart"/>
    <dgm:cxn modelId="{599A89CA-472A-E54D-96B4-46885CD80F3D}" type="presParOf" srcId="{14515642-3C90-CF49-B207-CDDF3C82FD0B}" destId="{7D1617CA-2D01-F44F-B394-BB06EE6627EE}" srcOrd="4" destOrd="0" presId="urn:microsoft.com/office/officeart/2008/layout/NameandTitleOrganizationalChart"/>
    <dgm:cxn modelId="{4926E6E7-71B9-1F4F-A91A-1DC12925C1CB}" type="presParOf" srcId="{14515642-3C90-CF49-B207-CDDF3C82FD0B}" destId="{E222007D-47DF-4444-9ACC-FC926082E6DE}" srcOrd="5" destOrd="0" presId="urn:microsoft.com/office/officeart/2008/layout/NameandTitleOrganizationalChart"/>
    <dgm:cxn modelId="{8A1AAC8B-4B37-2A4B-BFF8-CE0E4BB17BA9}" type="presParOf" srcId="{E222007D-47DF-4444-9ACC-FC926082E6DE}" destId="{F25003B5-C683-7E4A-B7BF-4DC549C78068}" srcOrd="0" destOrd="0" presId="urn:microsoft.com/office/officeart/2008/layout/NameandTitleOrganizationalChart"/>
    <dgm:cxn modelId="{FDB9F80F-699D-844B-89C8-4804D416596C}" type="presParOf" srcId="{F25003B5-C683-7E4A-B7BF-4DC549C78068}" destId="{5D99516E-52CE-C546-A34F-4A71BA6F7EA0}" srcOrd="0" destOrd="0" presId="urn:microsoft.com/office/officeart/2008/layout/NameandTitleOrganizationalChart"/>
    <dgm:cxn modelId="{06D7D61A-1C9C-7248-8DA6-1FC9AB988F3C}" type="presParOf" srcId="{F25003B5-C683-7E4A-B7BF-4DC549C78068}" destId="{90D819CE-1CA6-E54D-BFCA-5C15740B9A5D}" srcOrd="1" destOrd="0" presId="urn:microsoft.com/office/officeart/2008/layout/NameandTitleOrganizationalChart"/>
    <dgm:cxn modelId="{3039D9DF-A565-734D-B580-251F4DD298F6}" type="presParOf" srcId="{F25003B5-C683-7E4A-B7BF-4DC549C78068}" destId="{7390F051-FEDF-8446-ABC8-E31FE1013F95}" srcOrd="2" destOrd="0" presId="urn:microsoft.com/office/officeart/2008/layout/NameandTitleOrganizationalChart"/>
    <dgm:cxn modelId="{04CBFD8C-194B-6744-B889-0C8CAA4CB69B}" type="presParOf" srcId="{E222007D-47DF-4444-9ACC-FC926082E6DE}" destId="{3AEE6FB5-8EC0-454D-A3CF-C5F567CE4B79}" srcOrd="1" destOrd="0" presId="urn:microsoft.com/office/officeart/2008/layout/NameandTitleOrganizationalChart"/>
    <dgm:cxn modelId="{A70B4B8F-E095-D04F-9516-116DED1CB840}" type="presParOf" srcId="{E222007D-47DF-4444-9ACC-FC926082E6DE}" destId="{A29FBDA4-0ED7-E140-BF36-F637CB4EC415}" srcOrd="2" destOrd="0" presId="urn:microsoft.com/office/officeart/2008/layout/NameandTitleOrganizationalChart"/>
    <dgm:cxn modelId="{06653DF1-D9C3-4048-A59A-CF853F569C57}" type="presParOf" srcId="{110E6AD5-B8E9-BD44-9FAB-929990832AD9}" destId="{062ECF2D-20E5-CE49-9D1F-73ACE1D00E54}" srcOrd="2" destOrd="0" presId="urn:microsoft.com/office/officeart/2008/layout/NameandTitleOrganizationalChart"/>
    <dgm:cxn modelId="{3E490D47-B9B1-4C49-BC75-953A45070484}" type="presParOf" srcId="{A61B95C2-B562-354B-9360-26199CE20958}" destId="{07C4176E-2CF0-2B4C-8D6D-F46F11AE4BF6}" srcOrd="2" destOrd="0" presId="urn:microsoft.com/office/officeart/2008/layout/NameandTitleOrganizationalChart"/>
    <dgm:cxn modelId="{AFE3CC55-E71F-E743-899B-8E64C4F934C2}" type="presParOf" srcId="{A61B95C2-B562-354B-9360-26199CE20958}" destId="{1B31A7A4-4BC1-E842-BBF4-3409A3966721}" srcOrd="3" destOrd="0" presId="urn:microsoft.com/office/officeart/2008/layout/NameandTitleOrganizationalChart"/>
    <dgm:cxn modelId="{A61D539D-1B31-A545-9198-680B988ADDD2}" type="presParOf" srcId="{1B31A7A4-4BC1-E842-BBF4-3409A3966721}" destId="{66206ABF-BF54-2A4A-B007-10918F7E3A65}" srcOrd="0" destOrd="0" presId="urn:microsoft.com/office/officeart/2008/layout/NameandTitleOrganizationalChart"/>
    <dgm:cxn modelId="{A73DAD38-5C17-B346-A94A-449613E68EB8}" type="presParOf" srcId="{66206ABF-BF54-2A4A-B007-10918F7E3A65}" destId="{2BE484FA-BD2D-8746-8940-8DB786A7D691}" srcOrd="0" destOrd="0" presId="urn:microsoft.com/office/officeart/2008/layout/NameandTitleOrganizationalChart"/>
    <dgm:cxn modelId="{F9F6C678-B28A-4D49-A741-82E81003953B}" type="presParOf" srcId="{66206ABF-BF54-2A4A-B007-10918F7E3A65}" destId="{6540228A-706F-6045-985F-A53323160B1D}" srcOrd="1" destOrd="0" presId="urn:microsoft.com/office/officeart/2008/layout/NameandTitleOrganizationalChart"/>
    <dgm:cxn modelId="{EE88649B-89D5-0141-A109-0BBC6188B710}" type="presParOf" srcId="{66206ABF-BF54-2A4A-B007-10918F7E3A65}" destId="{DCCC4DF9-B112-4C4C-A836-0004D9169E33}" srcOrd="2" destOrd="0" presId="urn:microsoft.com/office/officeart/2008/layout/NameandTitleOrganizationalChart"/>
    <dgm:cxn modelId="{18B332C2-9E3E-B448-A426-CB94D5C2DA01}" type="presParOf" srcId="{1B31A7A4-4BC1-E842-BBF4-3409A3966721}" destId="{A4387BD7-2B59-DE4F-8D94-16D11476D498}" srcOrd="1" destOrd="0" presId="urn:microsoft.com/office/officeart/2008/layout/NameandTitleOrganizationalChart"/>
    <dgm:cxn modelId="{4392604D-BE37-5D4A-AA31-2FF1222278A3}" type="presParOf" srcId="{A4387BD7-2B59-DE4F-8D94-16D11476D498}" destId="{A85F04D5-6C1A-CE49-875A-475585E30E4B}" srcOrd="0" destOrd="0" presId="urn:microsoft.com/office/officeart/2008/layout/NameandTitleOrganizationalChart"/>
    <dgm:cxn modelId="{2B8B0C0F-BA41-2441-AF5D-5BE8E88074B6}" type="presParOf" srcId="{A4387BD7-2B59-DE4F-8D94-16D11476D498}" destId="{5EAFCE65-B84A-2940-80A6-60B335A810C6}" srcOrd="1" destOrd="0" presId="urn:microsoft.com/office/officeart/2008/layout/NameandTitleOrganizationalChart"/>
    <dgm:cxn modelId="{1C0F5CDA-CD92-A442-98BE-E5588D665B51}" type="presParOf" srcId="{5EAFCE65-B84A-2940-80A6-60B335A810C6}" destId="{B61B8DEF-7558-CA41-BB3A-1719C5451F41}" srcOrd="0" destOrd="0" presId="urn:microsoft.com/office/officeart/2008/layout/NameandTitleOrganizationalChart"/>
    <dgm:cxn modelId="{DFB37523-5F74-6342-A798-DDEE13EF2200}" type="presParOf" srcId="{B61B8DEF-7558-CA41-BB3A-1719C5451F41}" destId="{D4E9E76A-08F0-FC4D-86B1-18176D3ED546}" srcOrd="0" destOrd="0" presId="urn:microsoft.com/office/officeart/2008/layout/NameandTitleOrganizationalChart"/>
    <dgm:cxn modelId="{AD132E52-6B25-2D4B-BB88-3BA2AB8C287A}" type="presParOf" srcId="{B61B8DEF-7558-CA41-BB3A-1719C5451F41}" destId="{AE877A1D-7CDB-5B45-96CB-556E0D87F0FB}" srcOrd="1" destOrd="0" presId="urn:microsoft.com/office/officeart/2008/layout/NameandTitleOrganizationalChart"/>
    <dgm:cxn modelId="{A9FA79BC-8B5E-984F-A6E3-73ACE151CB39}" type="presParOf" srcId="{B61B8DEF-7558-CA41-BB3A-1719C5451F41}" destId="{6621623E-387C-8641-953F-BBDC857443EA}" srcOrd="2" destOrd="0" presId="urn:microsoft.com/office/officeart/2008/layout/NameandTitleOrganizationalChart"/>
    <dgm:cxn modelId="{D277930D-A4B9-7F49-947A-581B6B2907D7}" type="presParOf" srcId="{5EAFCE65-B84A-2940-80A6-60B335A810C6}" destId="{4E751BC9-1A5A-F946-90AD-6F30A104B44D}" srcOrd="1" destOrd="0" presId="urn:microsoft.com/office/officeart/2008/layout/NameandTitleOrganizationalChart"/>
    <dgm:cxn modelId="{DDF69AA9-F599-A04E-94E5-B14C1ACA86C7}" type="presParOf" srcId="{5EAFCE65-B84A-2940-80A6-60B335A810C6}" destId="{5C67BDAB-F900-4842-A10C-84A6D2FC79C7}" srcOrd="2" destOrd="0" presId="urn:microsoft.com/office/officeart/2008/layout/NameandTitleOrganizationalChart"/>
    <dgm:cxn modelId="{763EE652-B1AE-6F4C-84F2-E61FFDEED7E8}" type="presParOf" srcId="{A4387BD7-2B59-DE4F-8D94-16D11476D498}" destId="{B6C36A15-2F18-124B-ABAE-1A663D43B943}" srcOrd="2" destOrd="0" presId="urn:microsoft.com/office/officeart/2008/layout/NameandTitleOrganizationalChart"/>
    <dgm:cxn modelId="{587AC82C-DFA1-4C4F-A319-79E5881B1A2C}" type="presParOf" srcId="{A4387BD7-2B59-DE4F-8D94-16D11476D498}" destId="{1BB272E5-204C-3846-A7C5-32493BE924DF}" srcOrd="3" destOrd="0" presId="urn:microsoft.com/office/officeart/2008/layout/NameandTitleOrganizationalChart"/>
    <dgm:cxn modelId="{FA4EF311-4F51-7F4E-A60D-F9D50F206622}" type="presParOf" srcId="{1BB272E5-204C-3846-A7C5-32493BE924DF}" destId="{18A33741-8F06-964A-ABC9-A9C94ABC6A11}" srcOrd="0" destOrd="0" presId="urn:microsoft.com/office/officeart/2008/layout/NameandTitleOrganizationalChart"/>
    <dgm:cxn modelId="{898D4534-0807-E943-9406-D875E842302D}" type="presParOf" srcId="{18A33741-8F06-964A-ABC9-A9C94ABC6A11}" destId="{FF779C64-F0C3-5E49-81E0-201630715406}" srcOrd="0" destOrd="0" presId="urn:microsoft.com/office/officeart/2008/layout/NameandTitleOrganizationalChart"/>
    <dgm:cxn modelId="{58671AA7-C2DE-8242-AFF1-C9EE3D883EDD}" type="presParOf" srcId="{18A33741-8F06-964A-ABC9-A9C94ABC6A11}" destId="{D9F300A8-69A6-204F-AC59-EC80B44BD987}" srcOrd="1" destOrd="0" presId="urn:microsoft.com/office/officeart/2008/layout/NameandTitleOrganizationalChart"/>
    <dgm:cxn modelId="{F3B80089-BAFE-B948-A7E7-7542FE384FCA}" type="presParOf" srcId="{18A33741-8F06-964A-ABC9-A9C94ABC6A11}" destId="{CB957337-B9AD-4641-AAA9-2DE74C32C0AB}" srcOrd="2" destOrd="0" presId="urn:microsoft.com/office/officeart/2008/layout/NameandTitleOrganizationalChart"/>
    <dgm:cxn modelId="{78BD3D0D-512A-BF4B-B293-827E28187351}" type="presParOf" srcId="{1BB272E5-204C-3846-A7C5-32493BE924DF}" destId="{025B49EA-B639-B843-BEBB-FDE7B473AC95}" srcOrd="1" destOrd="0" presId="urn:microsoft.com/office/officeart/2008/layout/NameandTitleOrganizationalChart"/>
    <dgm:cxn modelId="{AECCF1FB-E9E6-3D4A-BCC0-EE45936974BC}" type="presParOf" srcId="{1BB272E5-204C-3846-A7C5-32493BE924DF}" destId="{96A97BE0-0F66-2A46-8A65-C262DB2C28B7}" srcOrd="2" destOrd="0" presId="urn:microsoft.com/office/officeart/2008/layout/NameandTitleOrganizationalChart"/>
    <dgm:cxn modelId="{C2227E24-B44B-0047-B5D6-B7762525AB4B}" type="presParOf" srcId="{A4387BD7-2B59-DE4F-8D94-16D11476D498}" destId="{181E4A46-C05F-AA4D-91CA-80B745378759}" srcOrd="4" destOrd="0" presId="urn:microsoft.com/office/officeart/2008/layout/NameandTitleOrganizationalChart"/>
    <dgm:cxn modelId="{10C9E61E-DB6D-474C-BC0C-DC13839E4EB8}" type="presParOf" srcId="{A4387BD7-2B59-DE4F-8D94-16D11476D498}" destId="{0C59B259-CBAD-B74B-B033-916292E13616}" srcOrd="5" destOrd="0" presId="urn:microsoft.com/office/officeart/2008/layout/NameandTitleOrganizationalChart"/>
    <dgm:cxn modelId="{0399F9C1-C3FC-5442-BBF3-D7D1D6EEB186}" type="presParOf" srcId="{0C59B259-CBAD-B74B-B033-916292E13616}" destId="{0F844A0E-B7EA-844D-8FA6-82496188406A}" srcOrd="0" destOrd="0" presId="urn:microsoft.com/office/officeart/2008/layout/NameandTitleOrganizationalChart"/>
    <dgm:cxn modelId="{6F6DA571-CBF1-CF41-818D-40CF92F99221}" type="presParOf" srcId="{0F844A0E-B7EA-844D-8FA6-82496188406A}" destId="{67A47350-77DC-EC4C-A5BC-B1446F72E901}" srcOrd="0" destOrd="0" presId="urn:microsoft.com/office/officeart/2008/layout/NameandTitleOrganizationalChart"/>
    <dgm:cxn modelId="{59453403-9264-4843-931F-C18AF09A25EC}" type="presParOf" srcId="{0F844A0E-B7EA-844D-8FA6-82496188406A}" destId="{5B6B45E9-EA93-C845-8758-04BF5502753A}" srcOrd="1" destOrd="0" presId="urn:microsoft.com/office/officeart/2008/layout/NameandTitleOrganizationalChart"/>
    <dgm:cxn modelId="{0C513FBF-7997-3743-82AA-7AA49A29B57F}" type="presParOf" srcId="{0F844A0E-B7EA-844D-8FA6-82496188406A}" destId="{2FEA0A2E-E2F2-5947-9762-F35BB846A5FD}" srcOrd="2" destOrd="0" presId="urn:microsoft.com/office/officeart/2008/layout/NameandTitleOrganizationalChart"/>
    <dgm:cxn modelId="{39B30C69-F16F-4648-B667-33DC68C72CB7}" type="presParOf" srcId="{0C59B259-CBAD-B74B-B033-916292E13616}" destId="{DEA62590-DBFF-AC40-B44A-E1567443FB74}" srcOrd="1" destOrd="0" presId="urn:microsoft.com/office/officeart/2008/layout/NameandTitleOrganizationalChart"/>
    <dgm:cxn modelId="{1BBD1FDC-926D-0845-A986-2DCB7D07160F}" type="presParOf" srcId="{0C59B259-CBAD-B74B-B033-916292E13616}" destId="{3C6A3DD1-DC3B-DA4E-BDD2-7B78FDAE691A}" srcOrd="2" destOrd="0" presId="urn:microsoft.com/office/officeart/2008/layout/NameandTitleOrganizationalChart"/>
    <dgm:cxn modelId="{58E664D5-7A10-B546-8295-77E8712ACFE3}" type="presParOf" srcId="{A4387BD7-2B59-DE4F-8D94-16D11476D498}" destId="{66C9BD55-393B-2E4F-ACC6-63533DA8C11D}" srcOrd="6" destOrd="0" presId="urn:microsoft.com/office/officeart/2008/layout/NameandTitleOrganizationalChart"/>
    <dgm:cxn modelId="{A81DAF0E-040F-B548-B0AF-0B86445764D7}" type="presParOf" srcId="{A4387BD7-2B59-DE4F-8D94-16D11476D498}" destId="{D31A5081-15F0-7E4F-A600-557152CE189B}" srcOrd="7" destOrd="0" presId="urn:microsoft.com/office/officeart/2008/layout/NameandTitleOrganizationalChart"/>
    <dgm:cxn modelId="{D2C9F5BE-D90B-4E44-88A9-AB37AF39AE2F}" type="presParOf" srcId="{D31A5081-15F0-7E4F-A600-557152CE189B}" destId="{215E623F-0491-0146-9365-B0B924C0D031}" srcOrd="0" destOrd="0" presId="urn:microsoft.com/office/officeart/2008/layout/NameandTitleOrganizationalChart"/>
    <dgm:cxn modelId="{8395DA3E-962C-9B4D-994E-8D840246C9AA}" type="presParOf" srcId="{215E623F-0491-0146-9365-B0B924C0D031}" destId="{4736C97A-2F31-4D49-9B9C-096FDFCCE22B}" srcOrd="0" destOrd="0" presId="urn:microsoft.com/office/officeart/2008/layout/NameandTitleOrganizationalChart"/>
    <dgm:cxn modelId="{5398F053-6218-A344-8EA5-8B491ED47C98}" type="presParOf" srcId="{215E623F-0491-0146-9365-B0B924C0D031}" destId="{1CD7EBB4-7F2F-B643-AE1D-4FED80CCDB78}" srcOrd="1" destOrd="0" presId="urn:microsoft.com/office/officeart/2008/layout/NameandTitleOrganizationalChart"/>
    <dgm:cxn modelId="{44A37E1F-5BF0-B647-9D65-2BF2E159338A}" type="presParOf" srcId="{215E623F-0491-0146-9365-B0B924C0D031}" destId="{69DACAA1-8D43-BA48-AD87-4FE6DBC6159C}" srcOrd="2" destOrd="0" presId="urn:microsoft.com/office/officeart/2008/layout/NameandTitleOrganizationalChart"/>
    <dgm:cxn modelId="{ED4C18F6-7A89-7E4A-8EC1-8AD32064902D}" type="presParOf" srcId="{D31A5081-15F0-7E4F-A600-557152CE189B}" destId="{1A6C5AC8-3DB0-FE43-9A1A-299E064DF9D1}" srcOrd="1" destOrd="0" presId="urn:microsoft.com/office/officeart/2008/layout/NameandTitleOrganizationalChart"/>
    <dgm:cxn modelId="{928C3777-280E-7C48-B988-C879D27F225E}" type="presParOf" srcId="{D31A5081-15F0-7E4F-A600-557152CE189B}" destId="{811187A9-2693-D744-A07C-D94C852E5499}" srcOrd="2" destOrd="0" presId="urn:microsoft.com/office/officeart/2008/layout/NameandTitleOrganizationalChart"/>
    <dgm:cxn modelId="{D18F08AA-DB31-C94A-ADFA-EB1CBCF79074}" type="presParOf" srcId="{A4387BD7-2B59-DE4F-8D94-16D11476D498}" destId="{39079314-ECF9-C249-86EE-A028ED29D42A}" srcOrd="8" destOrd="0" presId="urn:microsoft.com/office/officeart/2008/layout/NameandTitleOrganizationalChart"/>
    <dgm:cxn modelId="{9290CBB3-251F-BA49-BCBA-EC727723E01B}" type="presParOf" srcId="{A4387BD7-2B59-DE4F-8D94-16D11476D498}" destId="{FF5FACC8-9EF8-7446-845A-606130CD863B}" srcOrd="9" destOrd="0" presId="urn:microsoft.com/office/officeart/2008/layout/NameandTitleOrganizationalChart"/>
    <dgm:cxn modelId="{A7555D6D-DF59-8246-AD76-71AEDFF49884}" type="presParOf" srcId="{FF5FACC8-9EF8-7446-845A-606130CD863B}" destId="{9FE1C572-316C-6040-B846-C946D05C6E3A}" srcOrd="0" destOrd="0" presId="urn:microsoft.com/office/officeart/2008/layout/NameandTitleOrganizationalChart"/>
    <dgm:cxn modelId="{26FE5885-80EC-D148-887F-AD03061CE6B7}" type="presParOf" srcId="{9FE1C572-316C-6040-B846-C946D05C6E3A}" destId="{5E410947-EE21-7745-9211-252AF8CF5CC7}" srcOrd="0" destOrd="0" presId="urn:microsoft.com/office/officeart/2008/layout/NameandTitleOrganizationalChart"/>
    <dgm:cxn modelId="{98502280-8094-524C-886A-8A4E43090E92}" type="presParOf" srcId="{9FE1C572-316C-6040-B846-C946D05C6E3A}" destId="{0E5AD1AF-92B8-8B42-9FC5-573BD16413E0}" srcOrd="1" destOrd="0" presId="urn:microsoft.com/office/officeart/2008/layout/NameandTitleOrganizationalChart"/>
    <dgm:cxn modelId="{FF4E70C3-24B0-FB47-8ADB-BC76AB04B9C3}" type="presParOf" srcId="{9FE1C572-316C-6040-B846-C946D05C6E3A}" destId="{43762F7F-F68D-5E42-AA8F-82ADD17E1DAA}" srcOrd="2" destOrd="0" presId="urn:microsoft.com/office/officeart/2008/layout/NameandTitleOrganizationalChart"/>
    <dgm:cxn modelId="{4AD9D487-2D03-9B4F-B697-8CA4D87A0EDB}" type="presParOf" srcId="{FF5FACC8-9EF8-7446-845A-606130CD863B}" destId="{9811E6AA-6676-DB47-807E-50FEA8ADAB9D}" srcOrd="1" destOrd="0" presId="urn:microsoft.com/office/officeart/2008/layout/NameandTitleOrganizationalChart"/>
    <dgm:cxn modelId="{A5DD9519-5B98-984C-ADA6-95544629762D}" type="presParOf" srcId="{FF5FACC8-9EF8-7446-845A-606130CD863B}" destId="{57B7C27C-AD45-C041-BB98-24DD6E0576A1}" srcOrd="2" destOrd="0" presId="urn:microsoft.com/office/officeart/2008/layout/NameandTitleOrganizationalChart"/>
    <dgm:cxn modelId="{7E6818FD-C055-D94E-8645-96B2C0504F7E}" type="presParOf" srcId="{A4387BD7-2B59-DE4F-8D94-16D11476D498}" destId="{78E8EAEF-129C-9F4A-9FEC-E623DBEF9252}" srcOrd="10" destOrd="0" presId="urn:microsoft.com/office/officeart/2008/layout/NameandTitleOrganizationalChart"/>
    <dgm:cxn modelId="{0330BA3E-E928-6D49-B5D0-1EFD4C561C71}" type="presParOf" srcId="{A4387BD7-2B59-DE4F-8D94-16D11476D498}" destId="{5A1D1422-787B-104A-91D3-02668CC5A70D}" srcOrd="11" destOrd="0" presId="urn:microsoft.com/office/officeart/2008/layout/NameandTitleOrganizationalChart"/>
    <dgm:cxn modelId="{91CE454F-5E93-A145-B7F3-8513626950BC}" type="presParOf" srcId="{5A1D1422-787B-104A-91D3-02668CC5A70D}" destId="{5B438524-85C2-124B-9CCC-320FCD2D4933}" srcOrd="0" destOrd="0" presId="urn:microsoft.com/office/officeart/2008/layout/NameandTitleOrganizationalChart"/>
    <dgm:cxn modelId="{50FB28C1-9C15-F740-9004-DB1BD33F5B41}" type="presParOf" srcId="{5B438524-85C2-124B-9CCC-320FCD2D4933}" destId="{C121267D-3C0F-C242-A428-2AA062C18F02}" srcOrd="0" destOrd="0" presId="urn:microsoft.com/office/officeart/2008/layout/NameandTitleOrganizationalChart"/>
    <dgm:cxn modelId="{441D04F8-E24A-5143-803E-71910E59B9BF}" type="presParOf" srcId="{5B438524-85C2-124B-9CCC-320FCD2D4933}" destId="{79CCDA49-B3F2-E34F-9F74-5FCB131FA66A}" srcOrd="1" destOrd="0" presId="urn:microsoft.com/office/officeart/2008/layout/NameandTitleOrganizationalChart"/>
    <dgm:cxn modelId="{1FBF613B-4BD5-BF47-B10F-FB49DE44700A}" type="presParOf" srcId="{5B438524-85C2-124B-9CCC-320FCD2D4933}" destId="{A5438568-03E6-CD4E-8025-E779F1360361}" srcOrd="2" destOrd="0" presId="urn:microsoft.com/office/officeart/2008/layout/NameandTitleOrganizationalChart"/>
    <dgm:cxn modelId="{BFF053A6-E3A7-134C-91A0-3DECD0979DFB}" type="presParOf" srcId="{5A1D1422-787B-104A-91D3-02668CC5A70D}" destId="{493CA618-CF77-9441-B33A-0CC21A85EBE9}" srcOrd="1" destOrd="0" presId="urn:microsoft.com/office/officeart/2008/layout/NameandTitleOrganizationalChart"/>
    <dgm:cxn modelId="{287BDA29-CA9A-004F-AC6B-5E41E349D839}" type="presParOf" srcId="{5A1D1422-787B-104A-91D3-02668CC5A70D}" destId="{D687036E-2F4B-F14A-8093-06C2D7A0F911}" srcOrd="2" destOrd="0" presId="urn:microsoft.com/office/officeart/2008/layout/NameandTitleOrganizationalChart"/>
    <dgm:cxn modelId="{2B647320-5B01-6646-AEAC-7857D400EAAE}" type="presParOf" srcId="{1B31A7A4-4BC1-E842-BBF4-3409A3966721}" destId="{41BE948C-0730-8C47-8F76-63B31812E2CF}" srcOrd="2" destOrd="0" presId="urn:microsoft.com/office/officeart/2008/layout/NameandTitleOrganizationalChart"/>
    <dgm:cxn modelId="{9D203DD0-418A-0049-A02F-E836F18743EB}" type="presParOf" srcId="{E7EFCA3C-8DEF-3440-82A7-C60FAD97AE52}" destId="{BCE29AE6-9757-134A-82F0-3CEC07F27D90}" srcOrd="2" destOrd="0" presId="urn:microsoft.com/office/officeart/2008/layout/NameandTitleOrganizationalChart"/>
    <dgm:cxn modelId="{21FD1A42-A844-B148-93A3-D51E877BE83E}" type="presParOf" srcId="{42EC8A36-BC40-0A4D-8F70-01EE49437CC0}" destId="{03DA97EE-1AD1-8F48-BB40-009633D35793}" srcOrd="2" destOrd="0" presId="urn:microsoft.com/office/officeart/2008/layout/NameandTitleOrganizationalChart"/>
    <dgm:cxn modelId="{21054049-778F-9542-93FA-96B9913F2B70}" type="presParOf" srcId="{7842A7DC-2FF6-8340-B1F2-C37A0488542E}" destId="{73D535CE-8330-1840-929A-E01002486509}" srcOrd="2" destOrd="0" presId="urn:microsoft.com/office/officeart/2008/layout/NameandTitleOrganizationalChart"/>
    <dgm:cxn modelId="{5AA76115-F73F-EC4D-9396-7B1C971CFF27}" type="presParOf" srcId="{EE4DC782-1F57-5E45-90B3-3CC23B0A2468}" destId="{BE4D42EC-1787-D549-B3A6-17EAD23C2FF3}" srcOrd="1" destOrd="0" presId="urn:microsoft.com/office/officeart/2008/layout/NameandTitleOrganizationalChart"/>
    <dgm:cxn modelId="{8B12AF6E-694C-B847-A7AF-BE7186B998C1}" type="presParOf" srcId="{BE4D42EC-1787-D549-B3A6-17EAD23C2FF3}" destId="{60AB7FCC-21A0-0549-A468-4E10CF1A4BEF}" srcOrd="0" destOrd="0" presId="urn:microsoft.com/office/officeart/2008/layout/NameandTitleOrganizationalChart"/>
    <dgm:cxn modelId="{5B5DB512-B147-984B-BA65-05040FE6D1BD}" type="presParOf" srcId="{60AB7FCC-21A0-0549-A468-4E10CF1A4BEF}" destId="{34E26CA6-419F-2F46-B2D5-8C02059C6DB6}" srcOrd="0" destOrd="0" presId="urn:microsoft.com/office/officeart/2008/layout/NameandTitleOrganizationalChart"/>
    <dgm:cxn modelId="{E704B0DC-8A3D-6049-9011-2D6F0480AD82}" type="presParOf" srcId="{60AB7FCC-21A0-0549-A468-4E10CF1A4BEF}" destId="{9B5AC161-DF99-524A-906B-A34AD813A4A5}" srcOrd="1" destOrd="0" presId="urn:microsoft.com/office/officeart/2008/layout/NameandTitleOrganizationalChart"/>
    <dgm:cxn modelId="{20320212-AFE0-4E45-A128-D2DB69C4F7E9}" type="presParOf" srcId="{60AB7FCC-21A0-0549-A468-4E10CF1A4BEF}" destId="{A5659ACC-72A5-CA44-B526-9EAB7A1CA8E2}" srcOrd="2" destOrd="0" presId="urn:microsoft.com/office/officeart/2008/layout/NameandTitleOrganizationalChart"/>
    <dgm:cxn modelId="{0DAE4F61-1688-CB43-BC3F-B61131038B48}" type="presParOf" srcId="{BE4D42EC-1787-D549-B3A6-17EAD23C2FF3}" destId="{835DBA05-386D-B643-A75D-B18C275E3BC1}" srcOrd="1" destOrd="0" presId="urn:microsoft.com/office/officeart/2008/layout/NameandTitleOrganizationalChart"/>
    <dgm:cxn modelId="{28DE04E3-B0AA-D641-A1D2-57F6F41BC00E}" type="presParOf" srcId="{BE4D42EC-1787-D549-B3A6-17EAD23C2FF3}" destId="{0BF7FD77-5C14-B248-9D97-7955B0294E1B}" srcOrd="2" destOrd="0" presId="urn:microsoft.com/office/officeart/2008/layout/NameandTitleOrganizationalChart"/>
    <dgm:cxn modelId="{5FC59FA5-B802-7940-B0A8-F342839ED764}" type="presParOf" srcId="{EE4DC782-1F57-5E45-90B3-3CC23B0A2468}" destId="{9B065122-59E2-2C48-93E5-A2B42273DF24}" srcOrd="2" destOrd="0" presId="urn:microsoft.com/office/officeart/2008/layout/NameandTitleOrganizationalChart"/>
    <dgm:cxn modelId="{11F92FE2-097E-7E47-9C5E-C4B44D863DAB}" type="presParOf" srcId="{9B065122-59E2-2C48-93E5-A2B42273DF24}" destId="{6C223022-1366-464F-B834-A9CCB727AD70}" srcOrd="0" destOrd="0" presId="urn:microsoft.com/office/officeart/2008/layout/NameandTitleOrganizationalChart"/>
    <dgm:cxn modelId="{D4166F2E-B3CD-DE4B-B7BE-D4CFFE6C3BC2}" type="presParOf" srcId="{6C223022-1366-464F-B834-A9CCB727AD70}" destId="{31523FF4-1373-1548-BC2F-9671E800C180}" srcOrd="0" destOrd="0" presId="urn:microsoft.com/office/officeart/2008/layout/NameandTitleOrganizationalChart"/>
    <dgm:cxn modelId="{6D5949A1-3232-C44E-BCAF-567AB189D9F2}" type="presParOf" srcId="{6C223022-1366-464F-B834-A9CCB727AD70}" destId="{185E1B48-B677-FC48-A3AE-E6A41D91A04D}" srcOrd="1" destOrd="0" presId="urn:microsoft.com/office/officeart/2008/layout/NameandTitleOrganizationalChart"/>
    <dgm:cxn modelId="{94AEB82B-7977-3D4B-B87A-33E1B3CF4678}" type="presParOf" srcId="{6C223022-1366-464F-B834-A9CCB727AD70}" destId="{ECD63ADE-A80F-4E46-B760-75769755B4F6}" srcOrd="2" destOrd="0" presId="urn:microsoft.com/office/officeart/2008/layout/NameandTitleOrganizationalChart"/>
    <dgm:cxn modelId="{D25AF03C-E74F-AD45-B9B6-569034B76CF5}" type="presParOf" srcId="{9B065122-59E2-2C48-93E5-A2B42273DF24}" destId="{C790AFD7-EBE0-8F48-92E4-33128FF9AAC0}" srcOrd="1" destOrd="0" presId="urn:microsoft.com/office/officeart/2008/layout/NameandTitleOrganizationalChart"/>
    <dgm:cxn modelId="{2AF2DFFB-07D2-B54F-BD21-4FA2F33FA86B}" type="presParOf" srcId="{9B065122-59E2-2C48-93E5-A2B42273DF24}" destId="{CC82DF30-C248-AF40-9A0E-B8E108DAD963}" srcOrd="2" destOrd="0" presId="urn:microsoft.com/office/officeart/2008/layout/NameandTitleOrganizationalChart"/>
    <dgm:cxn modelId="{753A745C-EAE4-488C-939C-5408623EA4C1}" type="presParOf" srcId="{EE4DC782-1F57-5E45-90B3-3CC23B0A2468}" destId="{0D7AB668-AB02-47AC-A8F1-9AE6873CF0E1}" srcOrd="3" destOrd="0" presId="urn:microsoft.com/office/officeart/2008/layout/NameandTitleOrganizationalChart"/>
    <dgm:cxn modelId="{0F06B328-7D96-43EE-82E5-622AD3461534}" type="presParOf" srcId="{0D7AB668-AB02-47AC-A8F1-9AE6873CF0E1}" destId="{DF7916B4-E091-4E9B-B48A-C1AE0AAA2B68}" srcOrd="0" destOrd="0" presId="urn:microsoft.com/office/officeart/2008/layout/NameandTitleOrganizationalChart"/>
    <dgm:cxn modelId="{F74E3A20-4F38-4EE6-AED4-6C903BE2F3DA}" type="presParOf" srcId="{DF7916B4-E091-4E9B-B48A-C1AE0AAA2B68}" destId="{9E6356C5-7B1B-4642-92E9-F6648483EA4F}" srcOrd="0" destOrd="0" presId="urn:microsoft.com/office/officeart/2008/layout/NameandTitleOrganizationalChart"/>
    <dgm:cxn modelId="{4FC27519-03EF-4A54-8DE5-9B1774864E10}" type="presParOf" srcId="{DF7916B4-E091-4E9B-B48A-C1AE0AAA2B68}" destId="{51AFE68B-DAF5-45F0-9E2D-BFBF4DE82C00}" srcOrd="1" destOrd="0" presId="urn:microsoft.com/office/officeart/2008/layout/NameandTitleOrganizationalChart"/>
    <dgm:cxn modelId="{72E2739B-E7F4-4913-8F72-A26DC4F49381}" type="presParOf" srcId="{DF7916B4-E091-4E9B-B48A-C1AE0AAA2B68}" destId="{21BBA0C6-A0CC-4786-9527-008426EB7B5D}" srcOrd="2" destOrd="0" presId="urn:microsoft.com/office/officeart/2008/layout/NameandTitleOrganizationalChart"/>
    <dgm:cxn modelId="{6AD2B42C-EA42-410F-B032-74D6A3F4ED26}" type="presParOf" srcId="{0D7AB668-AB02-47AC-A8F1-9AE6873CF0E1}" destId="{30EBF52E-DD8B-48F5-BB06-150F1CA2A9D7}" srcOrd="1" destOrd="0" presId="urn:microsoft.com/office/officeart/2008/layout/NameandTitleOrganizationalChart"/>
    <dgm:cxn modelId="{A3BD84EC-1320-41DC-9663-B38924A0EC31}" type="presParOf" srcId="{0D7AB668-AB02-47AC-A8F1-9AE6873CF0E1}" destId="{78A7AF5D-A265-476E-A91D-77BBA1DD004F}" srcOrd="2" destOrd="0" presId="urn:microsoft.com/office/officeart/2008/layout/NameandTitleOrganizational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E8EAEF-129C-9F4A-9FEC-E623DBEF9252}">
      <dsp:nvSpPr>
        <dsp:cNvPr id="0" name=""/>
        <dsp:cNvSpPr/>
      </dsp:nvSpPr>
      <dsp:spPr>
        <a:xfrm>
          <a:off x="5862620" y="2589175"/>
          <a:ext cx="2464321" cy="218082"/>
        </a:xfrm>
        <a:custGeom>
          <a:avLst/>
          <a:gdLst/>
          <a:ahLst/>
          <a:cxnLst/>
          <a:rect l="0" t="0" r="0" b="0"/>
          <a:pathLst>
            <a:path>
              <a:moveTo>
                <a:pt x="0" y="0"/>
              </a:moveTo>
              <a:lnTo>
                <a:pt x="0" y="130010"/>
              </a:lnTo>
              <a:lnTo>
                <a:pt x="2464321" y="130010"/>
              </a:lnTo>
              <a:lnTo>
                <a:pt x="2464321"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079314-ECF9-C249-86EE-A028ED29D42A}">
      <dsp:nvSpPr>
        <dsp:cNvPr id="0" name=""/>
        <dsp:cNvSpPr/>
      </dsp:nvSpPr>
      <dsp:spPr>
        <a:xfrm>
          <a:off x="5862620" y="2589175"/>
          <a:ext cx="1486262" cy="218082"/>
        </a:xfrm>
        <a:custGeom>
          <a:avLst/>
          <a:gdLst/>
          <a:ahLst/>
          <a:cxnLst/>
          <a:rect l="0" t="0" r="0" b="0"/>
          <a:pathLst>
            <a:path>
              <a:moveTo>
                <a:pt x="0" y="0"/>
              </a:moveTo>
              <a:lnTo>
                <a:pt x="0" y="130010"/>
              </a:lnTo>
              <a:lnTo>
                <a:pt x="1486262" y="130010"/>
              </a:lnTo>
              <a:lnTo>
                <a:pt x="1486262"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C9BD55-393B-2E4F-ACC6-63533DA8C11D}">
      <dsp:nvSpPr>
        <dsp:cNvPr id="0" name=""/>
        <dsp:cNvSpPr/>
      </dsp:nvSpPr>
      <dsp:spPr>
        <a:xfrm>
          <a:off x="5862620" y="2589175"/>
          <a:ext cx="508203" cy="218082"/>
        </a:xfrm>
        <a:custGeom>
          <a:avLst/>
          <a:gdLst/>
          <a:ahLst/>
          <a:cxnLst/>
          <a:rect l="0" t="0" r="0" b="0"/>
          <a:pathLst>
            <a:path>
              <a:moveTo>
                <a:pt x="0" y="0"/>
              </a:moveTo>
              <a:lnTo>
                <a:pt x="0" y="130010"/>
              </a:lnTo>
              <a:lnTo>
                <a:pt x="508203" y="130010"/>
              </a:lnTo>
              <a:lnTo>
                <a:pt x="508203"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E4A46-C05F-AA4D-91CA-80B745378759}">
      <dsp:nvSpPr>
        <dsp:cNvPr id="0" name=""/>
        <dsp:cNvSpPr/>
      </dsp:nvSpPr>
      <dsp:spPr>
        <a:xfrm>
          <a:off x="5392764" y="2589175"/>
          <a:ext cx="469855" cy="218082"/>
        </a:xfrm>
        <a:custGeom>
          <a:avLst/>
          <a:gdLst/>
          <a:ahLst/>
          <a:cxnLst/>
          <a:rect l="0" t="0" r="0" b="0"/>
          <a:pathLst>
            <a:path>
              <a:moveTo>
                <a:pt x="469855" y="0"/>
              </a:moveTo>
              <a:lnTo>
                <a:pt x="469855" y="130010"/>
              </a:lnTo>
              <a:lnTo>
                <a:pt x="0" y="130010"/>
              </a:lnTo>
              <a:lnTo>
                <a:pt x="0"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C36A15-2F18-124B-ABAE-1A663D43B943}">
      <dsp:nvSpPr>
        <dsp:cNvPr id="0" name=""/>
        <dsp:cNvSpPr/>
      </dsp:nvSpPr>
      <dsp:spPr>
        <a:xfrm>
          <a:off x="4414705" y="2589175"/>
          <a:ext cx="1447915" cy="218082"/>
        </a:xfrm>
        <a:custGeom>
          <a:avLst/>
          <a:gdLst/>
          <a:ahLst/>
          <a:cxnLst/>
          <a:rect l="0" t="0" r="0" b="0"/>
          <a:pathLst>
            <a:path>
              <a:moveTo>
                <a:pt x="1447915" y="0"/>
              </a:moveTo>
              <a:lnTo>
                <a:pt x="1447915" y="130010"/>
              </a:lnTo>
              <a:lnTo>
                <a:pt x="0" y="130010"/>
              </a:lnTo>
              <a:lnTo>
                <a:pt x="0"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F04D5-6C1A-CE49-875A-475585E30E4B}">
      <dsp:nvSpPr>
        <dsp:cNvPr id="0" name=""/>
        <dsp:cNvSpPr/>
      </dsp:nvSpPr>
      <dsp:spPr>
        <a:xfrm>
          <a:off x="3386233" y="2589175"/>
          <a:ext cx="2476386" cy="218082"/>
        </a:xfrm>
        <a:custGeom>
          <a:avLst/>
          <a:gdLst/>
          <a:ahLst/>
          <a:cxnLst/>
          <a:rect l="0" t="0" r="0" b="0"/>
          <a:pathLst>
            <a:path>
              <a:moveTo>
                <a:pt x="2476386" y="0"/>
              </a:moveTo>
              <a:lnTo>
                <a:pt x="2476386" y="130010"/>
              </a:lnTo>
              <a:lnTo>
                <a:pt x="0" y="130010"/>
              </a:lnTo>
              <a:lnTo>
                <a:pt x="0"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C4176E-2CF0-2B4C-8D6D-F46F11AE4BF6}">
      <dsp:nvSpPr>
        <dsp:cNvPr id="0" name=""/>
        <dsp:cNvSpPr/>
      </dsp:nvSpPr>
      <dsp:spPr>
        <a:xfrm>
          <a:off x="3882968" y="1993641"/>
          <a:ext cx="1979651" cy="218082"/>
        </a:xfrm>
        <a:custGeom>
          <a:avLst/>
          <a:gdLst/>
          <a:ahLst/>
          <a:cxnLst/>
          <a:rect l="0" t="0" r="0" b="0"/>
          <a:pathLst>
            <a:path>
              <a:moveTo>
                <a:pt x="0" y="0"/>
              </a:moveTo>
              <a:lnTo>
                <a:pt x="0" y="130010"/>
              </a:lnTo>
              <a:lnTo>
                <a:pt x="1979651" y="130010"/>
              </a:lnTo>
              <a:lnTo>
                <a:pt x="1979651"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1617CA-2D01-F44F-B394-BB06EE6627EE}">
      <dsp:nvSpPr>
        <dsp:cNvPr id="0" name=""/>
        <dsp:cNvSpPr/>
      </dsp:nvSpPr>
      <dsp:spPr>
        <a:xfrm>
          <a:off x="1414316" y="2589175"/>
          <a:ext cx="993858" cy="218082"/>
        </a:xfrm>
        <a:custGeom>
          <a:avLst/>
          <a:gdLst/>
          <a:ahLst/>
          <a:cxnLst/>
          <a:rect l="0" t="0" r="0" b="0"/>
          <a:pathLst>
            <a:path>
              <a:moveTo>
                <a:pt x="0" y="0"/>
              </a:moveTo>
              <a:lnTo>
                <a:pt x="0" y="130010"/>
              </a:lnTo>
              <a:lnTo>
                <a:pt x="993858" y="130010"/>
              </a:lnTo>
              <a:lnTo>
                <a:pt x="993858"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690284-EB42-9745-9AF9-2F2F39D22A5E}">
      <dsp:nvSpPr>
        <dsp:cNvPr id="0" name=""/>
        <dsp:cNvSpPr/>
      </dsp:nvSpPr>
      <dsp:spPr>
        <a:xfrm>
          <a:off x="1368596" y="2589175"/>
          <a:ext cx="91440" cy="218082"/>
        </a:xfrm>
        <a:custGeom>
          <a:avLst/>
          <a:gdLst/>
          <a:ahLst/>
          <a:cxnLst/>
          <a:rect l="0" t="0" r="0" b="0"/>
          <a:pathLst>
            <a:path>
              <a:moveTo>
                <a:pt x="45720" y="0"/>
              </a:moveTo>
              <a:lnTo>
                <a:pt x="45720" y="130010"/>
              </a:lnTo>
              <a:lnTo>
                <a:pt x="61519" y="130010"/>
              </a:lnTo>
              <a:lnTo>
                <a:pt x="61519"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D4B448-0524-2940-B8E5-889AF5B350FE}">
      <dsp:nvSpPr>
        <dsp:cNvPr id="0" name=""/>
        <dsp:cNvSpPr/>
      </dsp:nvSpPr>
      <dsp:spPr>
        <a:xfrm>
          <a:off x="452056" y="2589175"/>
          <a:ext cx="962259" cy="218082"/>
        </a:xfrm>
        <a:custGeom>
          <a:avLst/>
          <a:gdLst/>
          <a:ahLst/>
          <a:cxnLst/>
          <a:rect l="0" t="0" r="0" b="0"/>
          <a:pathLst>
            <a:path>
              <a:moveTo>
                <a:pt x="962259" y="0"/>
              </a:moveTo>
              <a:lnTo>
                <a:pt x="962259" y="130010"/>
              </a:lnTo>
              <a:lnTo>
                <a:pt x="0" y="130010"/>
              </a:lnTo>
              <a:lnTo>
                <a:pt x="0"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C4353C-0F00-6D4F-9933-AAF834B61A50}">
      <dsp:nvSpPr>
        <dsp:cNvPr id="0" name=""/>
        <dsp:cNvSpPr/>
      </dsp:nvSpPr>
      <dsp:spPr>
        <a:xfrm>
          <a:off x="1414316" y="1993641"/>
          <a:ext cx="2468652" cy="218082"/>
        </a:xfrm>
        <a:custGeom>
          <a:avLst/>
          <a:gdLst/>
          <a:ahLst/>
          <a:cxnLst/>
          <a:rect l="0" t="0" r="0" b="0"/>
          <a:pathLst>
            <a:path>
              <a:moveTo>
                <a:pt x="2468652" y="0"/>
              </a:moveTo>
              <a:lnTo>
                <a:pt x="2468652" y="130010"/>
              </a:lnTo>
              <a:lnTo>
                <a:pt x="0" y="130010"/>
              </a:lnTo>
              <a:lnTo>
                <a:pt x="0"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EAF1F4-556E-D843-BBCC-8ECA74B73D0D}">
      <dsp:nvSpPr>
        <dsp:cNvPr id="0" name=""/>
        <dsp:cNvSpPr/>
      </dsp:nvSpPr>
      <dsp:spPr>
        <a:xfrm>
          <a:off x="2187186" y="1398108"/>
          <a:ext cx="1695782" cy="218082"/>
        </a:xfrm>
        <a:custGeom>
          <a:avLst/>
          <a:gdLst/>
          <a:ahLst/>
          <a:cxnLst/>
          <a:rect l="0" t="0" r="0" b="0"/>
          <a:pathLst>
            <a:path>
              <a:moveTo>
                <a:pt x="0" y="0"/>
              </a:moveTo>
              <a:lnTo>
                <a:pt x="0" y="130010"/>
              </a:lnTo>
              <a:lnTo>
                <a:pt x="1695782" y="130010"/>
              </a:lnTo>
              <a:lnTo>
                <a:pt x="1695782"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5C5D5C-02C5-454F-910F-3AC8499EAED6}">
      <dsp:nvSpPr>
        <dsp:cNvPr id="0" name=""/>
        <dsp:cNvSpPr/>
      </dsp:nvSpPr>
      <dsp:spPr>
        <a:xfrm>
          <a:off x="2141466" y="1398108"/>
          <a:ext cx="91440" cy="218082"/>
        </a:xfrm>
        <a:custGeom>
          <a:avLst/>
          <a:gdLst/>
          <a:ahLst/>
          <a:cxnLst/>
          <a:rect l="0" t="0" r="0" b="0"/>
          <a:pathLst>
            <a:path>
              <a:moveTo>
                <a:pt x="45720" y="0"/>
              </a:moveTo>
              <a:lnTo>
                <a:pt x="45720" y="130010"/>
              </a:lnTo>
              <a:lnTo>
                <a:pt x="82033" y="130010"/>
              </a:lnTo>
              <a:lnTo>
                <a:pt x="82033"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C754A-BBB2-4F47-B705-60CFB333FDA1}">
      <dsp:nvSpPr>
        <dsp:cNvPr id="0" name=""/>
        <dsp:cNvSpPr/>
      </dsp:nvSpPr>
      <dsp:spPr>
        <a:xfrm>
          <a:off x="533674" y="1398108"/>
          <a:ext cx="1653512" cy="218082"/>
        </a:xfrm>
        <a:custGeom>
          <a:avLst/>
          <a:gdLst/>
          <a:ahLst/>
          <a:cxnLst/>
          <a:rect l="0" t="0" r="0" b="0"/>
          <a:pathLst>
            <a:path>
              <a:moveTo>
                <a:pt x="1653512" y="0"/>
              </a:moveTo>
              <a:lnTo>
                <a:pt x="1653512" y="130010"/>
              </a:lnTo>
              <a:lnTo>
                <a:pt x="0" y="130010"/>
              </a:lnTo>
              <a:lnTo>
                <a:pt x="0" y="218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F582A9-42FC-934C-86CE-2C32D9F8CB25}">
      <dsp:nvSpPr>
        <dsp:cNvPr id="0" name=""/>
        <dsp:cNvSpPr/>
      </dsp:nvSpPr>
      <dsp:spPr>
        <a:xfrm>
          <a:off x="2141466" y="802574"/>
          <a:ext cx="91440" cy="218082"/>
        </a:xfrm>
        <a:custGeom>
          <a:avLst/>
          <a:gdLst/>
          <a:ahLst/>
          <a:cxnLst/>
          <a:rect l="0" t="0" r="0" b="0"/>
          <a:pathLst>
            <a:path>
              <a:moveTo>
                <a:pt x="45720" y="0"/>
              </a:moveTo>
              <a:lnTo>
                <a:pt x="45720" y="2180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33E5B-3706-584B-AC86-A783D0BB2A26}">
      <dsp:nvSpPr>
        <dsp:cNvPr id="0" name=""/>
        <dsp:cNvSpPr/>
      </dsp:nvSpPr>
      <dsp:spPr>
        <a:xfrm>
          <a:off x="1653512" y="425123"/>
          <a:ext cx="1067349"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Strokovni svet JZS</a:t>
          </a:r>
        </a:p>
      </dsp:txBody>
      <dsp:txXfrm>
        <a:off x="1653512" y="425123"/>
        <a:ext cx="1067349" cy="377451"/>
      </dsp:txXfrm>
    </dsp:sp>
    <dsp:sp modelId="{31AC0002-1B73-8342-B8F8-07CD0C231C63}">
      <dsp:nvSpPr>
        <dsp:cNvPr id="0" name=""/>
        <dsp:cNvSpPr/>
      </dsp:nvSpPr>
      <dsp:spPr>
        <a:xfrm>
          <a:off x="2164215" y="718696"/>
          <a:ext cx="656112"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US" sz="800" kern="1200"/>
        </a:p>
      </dsp:txBody>
      <dsp:txXfrm>
        <a:off x="2164215" y="718696"/>
        <a:ext cx="656112" cy="125817"/>
      </dsp:txXfrm>
    </dsp:sp>
    <dsp:sp modelId="{1CB58617-89B3-DA42-AC34-49439640FBC3}">
      <dsp:nvSpPr>
        <dsp:cNvPr id="0" name=""/>
        <dsp:cNvSpPr/>
      </dsp:nvSpPr>
      <dsp:spPr>
        <a:xfrm>
          <a:off x="1653512" y="1020656"/>
          <a:ext cx="1067349"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sl-SI" sz="900" kern="1200"/>
            <a:t>Vodja</a:t>
          </a:r>
          <a:r>
            <a:rPr lang="en-US" sz="900" kern="1200"/>
            <a:t> NPŠŠ  </a:t>
          </a:r>
        </a:p>
      </dsp:txBody>
      <dsp:txXfrm>
        <a:off x="1653512" y="1020656"/>
        <a:ext cx="1067349" cy="377451"/>
      </dsp:txXfrm>
    </dsp:sp>
    <dsp:sp modelId="{617CE664-73FD-A447-B036-1A76B843A071}">
      <dsp:nvSpPr>
        <dsp:cNvPr id="0" name=""/>
        <dsp:cNvSpPr/>
      </dsp:nvSpPr>
      <dsp:spPr>
        <a:xfrm>
          <a:off x="2164215" y="1314230"/>
          <a:ext cx="656112"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4215" y="1314230"/>
        <a:ext cx="656112" cy="125817"/>
      </dsp:txXfrm>
    </dsp:sp>
    <dsp:sp modelId="{C8FF2CA1-7385-A14E-B543-C21A7F3AC38C}">
      <dsp:nvSpPr>
        <dsp:cNvPr id="0" name=""/>
        <dsp:cNvSpPr/>
      </dsp:nvSpPr>
      <dsp:spPr>
        <a:xfrm>
          <a:off x="0" y="1616190"/>
          <a:ext cx="1067349"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Zunanj strokovni sodelavci</a:t>
          </a:r>
        </a:p>
      </dsp:txBody>
      <dsp:txXfrm>
        <a:off x="0" y="1616190"/>
        <a:ext cx="1067349" cy="377451"/>
      </dsp:txXfrm>
    </dsp:sp>
    <dsp:sp modelId="{E929C660-E422-5643-B2A4-F5C5A3077C93}">
      <dsp:nvSpPr>
        <dsp:cNvPr id="0" name=""/>
        <dsp:cNvSpPr/>
      </dsp:nvSpPr>
      <dsp:spPr>
        <a:xfrm>
          <a:off x="325152" y="1903471"/>
          <a:ext cx="993892" cy="15202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en-US" sz="500" kern="1200"/>
            <a:t>Prehrana, Psihologija, Meteorologija</a:t>
          </a:r>
        </a:p>
      </dsp:txBody>
      <dsp:txXfrm>
        <a:off x="325152" y="1903471"/>
        <a:ext cx="993892" cy="152023"/>
      </dsp:txXfrm>
    </dsp:sp>
    <dsp:sp modelId="{D2E75F3F-8F8D-4146-91A9-259F1D4C27AC}">
      <dsp:nvSpPr>
        <dsp:cNvPr id="0" name=""/>
        <dsp:cNvSpPr/>
      </dsp:nvSpPr>
      <dsp:spPr>
        <a:xfrm>
          <a:off x="1689822" y="1616190"/>
          <a:ext cx="1067356"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Fizične priprave</a:t>
          </a:r>
        </a:p>
      </dsp:txBody>
      <dsp:txXfrm>
        <a:off x="1689822" y="1616190"/>
        <a:ext cx="1067356" cy="377451"/>
      </dsp:txXfrm>
    </dsp:sp>
    <dsp:sp modelId="{D452B7D5-AE00-C441-99B6-D72306A71424}">
      <dsp:nvSpPr>
        <dsp:cNvPr id="0" name=""/>
        <dsp:cNvSpPr/>
      </dsp:nvSpPr>
      <dsp:spPr>
        <a:xfrm>
          <a:off x="1967288" y="1920681"/>
          <a:ext cx="873285" cy="10398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US" sz="700" kern="1200"/>
        </a:p>
      </dsp:txBody>
      <dsp:txXfrm>
        <a:off x="1967288" y="1920681"/>
        <a:ext cx="873285" cy="103981"/>
      </dsp:txXfrm>
    </dsp:sp>
    <dsp:sp modelId="{98333ECE-7F4F-764F-AA79-68A3D6929445}">
      <dsp:nvSpPr>
        <dsp:cNvPr id="0" name=""/>
        <dsp:cNvSpPr/>
      </dsp:nvSpPr>
      <dsp:spPr>
        <a:xfrm>
          <a:off x="3349294" y="1616190"/>
          <a:ext cx="1067349"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Treningi in priprave</a:t>
          </a:r>
        </a:p>
      </dsp:txBody>
      <dsp:txXfrm>
        <a:off x="3349294" y="1616190"/>
        <a:ext cx="1067349" cy="377451"/>
      </dsp:txXfrm>
    </dsp:sp>
    <dsp:sp modelId="{535A996B-6C78-414C-9EFD-9C5D334B695B}">
      <dsp:nvSpPr>
        <dsp:cNvPr id="0" name=""/>
        <dsp:cNvSpPr/>
      </dsp:nvSpPr>
      <dsp:spPr>
        <a:xfrm>
          <a:off x="3643125" y="1909763"/>
          <a:ext cx="793896"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US" sz="800" kern="1200"/>
        </a:p>
      </dsp:txBody>
      <dsp:txXfrm>
        <a:off x="3643125" y="1909763"/>
        <a:ext cx="793896" cy="125817"/>
      </dsp:txXfrm>
    </dsp:sp>
    <dsp:sp modelId="{5D3A7A19-FC4C-4448-865D-14BF3FB4DDB1}">
      <dsp:nvSpPr>
        <dsp:cNvPr id="0" name=""/>
        <dsp:cNvSpPr/>
      </dsp:nvSpPr>
      <dsp:spPr>
        <a:xfrm>
          <a:off x="929157" y="2211724"/>
          <a:ext cx="970317"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NPŠC</a:t>
          </a:r>
        </a:p>
      </dsp:txBody>
      <dsp:txXfrm>
        <a:off x="929157" y="2211724"/>
        <a:ext cx="970317" cy="377451"/>
      </dsp:txXfrm>
    </dsp:sp>
    <dsp:sp modelId="{F86BC466-ADA9-D543-A333-A4AB438A07C9}">
      <dsp:nvSpPr>
        <dsp:cNvPr id="0" name=""/>
        <dsp:cNvSpPr/>
      </dsp:nvSpPr>
      <dsp:spPr>
        <a:xfrm>
          <a:off x="1043361" y="2505297"/>
          <a:ext cx="960614"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sl-SI" sz="700" kern="1200"/>
            <a:t>Jadralni</a:t>
          </a:r>
          <a:r>
            <a:rPr lang="en-US" sz="700" kern="1200"/>
            <a:t> razredi</a:t>
          </a:r>
        </a:p>
      </dsp:txBody>
      <dsp:txXfrm>
        <a:off x="1043361" y="2505297"/>
        <a:ext cx="960614" cy="125817"/>
      </dsp:txXfrm>
    </dsp:sp>
    <dsp:sp modelId="{5FE66800-E5DC-C945-82B6-B1FB23D87384}">
      <dsp:nvSpPr>
        <dsp:cNvPr id="0" name=""/>
        <dsp:cNvSpPr/>
      </dsp:nvSpPr>
      <dsp:spPr>
        <a:xfrm>
          <a:off x="87549"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ILCA 6, 7</a:t>
          </a:r>
        </a:p>
      </dsp:txBody>
      <dsp:txXfrm>
        <a:off x="87549" y="2807258"/>
        <a:ext cx="729013" cy="377451"/>
      </dsp:txXfrm>
    </dsp:sp>
    <dsp:sp modelId="{37F13BF3-DDB5-8949-92BA-B8AB4B0EB30D}">
      <dsp:nvSpPr>
        <dsp:cNvPr id="0" name=""/>
        <dsp:cNvSpPr/>
      </dsp:nvSpPr>
      <dsp:spPr>
        <a:xfrm>
          <a:off x="233352" y="3166577"/>
          <a:ext cx="656112" cy="15223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233352" y="3166577"/>
        <a:ext cx="656112" cy="152238"/>
      </dsp:txXfrm>
    </dsp:sp>
    <dsp:sp modelId="{461F16D9-28E1-354C-ABC3-A31627B37B35}">
      <dsp:nvSpPr>
        <dsp:cNvPr id="0" name=""/>
        <dsp:cNvSpPr/>
      </dsp:nvSpPr>
      <dsp:spPr>
        <a:xfrm>
          <a:off x="1065608"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49er fx in 49er</a:t>
          </a:r>
        </a:p>
      </dsp:txBody>
      <dsp:txXfrm>
        <a:off x="1065608" y="2807258"/>
        <a:ext cx="729013" cy="377451"/>
      </dsp:txXfrm>
    </dsp:sp>
    <dsp:sp modelId="{1F7ADF97-A068-4743-BD92-A9D9F697AA6A}">
      <dsp:nvSpPr>
        <dsp:cNvPr id="0" name=""/>
        <dsp:cNvSpPr/>
      </dsp:nvSpPr>
      <dsp:spPr>
        <a:xfrm>
          <a:off x="1211411" y="3121400"/>
          <a:ext cx="656112" cy="18420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1211411" y="3121400"/>
        <a:ext cx="656112" cy="184208"/>
      </dsp:txXfrm>
    </dsp:sp>
    <dsp:sp modelId="{5D99516E-52CE-C546-A34F-4A71BA6F7EA0}">
      <dsp:nvSpPr>
        <dsp:cNvPr id="0" name=""/>
        <dsp:cNvSpPr/>
      </dsp:nvSpPr>
      <dsp:spPr>
        <a:xfrm>
          <a:off x="2043667"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470 mix</a:t>
          </a:r>
        </a:p>
      </dsp:txBody>
      <dsp:txXfrm>
        <a:off x="2043667" y="2807258"/>
        <a:ext cx="729013" cy="377451"/>
      </dsp:txXfrm>
    </dsp:sp>
    <dsp:sp modelId="{90D819CE-1CA6-E54D-BFCA-5C15740B9A5D}">
      <dsp:nvSpPr>
        <dsp:cNvPr id="0" name=""/>
        <dsp:cNvSpPr/>
      </dsp:nvSpPr>
      <dsp:spPr>
        <a:xfrm>
          <a:off x="2189470" y="3153370"/>
          <a:ext cx="656112" cy="15223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2189470" y="3153370"/>
        <a:ext cx="656112" cy="152238"/>
      </dsp:txXfrm>
    </dsp:sp>
    <dsp:sp modelId="{2BE484FA-BD2D-8746-8940-8DB786A7D691}">
      <dsp:nvSpPr>
        <dsp:cNvPr id="0" name=""/>
        <dsp:cNvSpPr/>
      </dsp:nvSpPr>
      <dsp:spPr>
        <a:xfrm>
          <a:off x="5377461" y="2211724"/>
          <a:ext cx="970317"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RPC</a:t>
          </a:r>
        </a:p>
      </dsp:txBody>
      <dsp:txXfrm>
        <a:off x="5377461" y="2211724"/>
        <a:ext cx="970317" cy="377451"/>
      </dsp:txXfrm>
    </dsp:sp>
    <dsp:sp modelId="{6540228A-706F-6045-985F-A53323160B1D}">
      <dsp:nvSpPr>
        <dsp:cNvPr id="0" name=""/>
        <dsp:cNvSpPr/>
      </dsp:nvSpPr>
      <dsp:spPr>
        <a:xfrm>
          <a:off x="5535329" y="2505297"/>
          <a:ext cx="873285"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sl-SI" sz="700" kern="1200"/>
            <a:t>Jadralni</a:t>
          </a:r>
          <a:r>
            <a:rPr lang="en-US" sz="700" kern="1200"/>
            <a:t> razredi</a:t>
          </a:r>
        </a:p>
      </dsp:txBody>
      <dsp:txXfrm>
        <a:off x="5535329" y="2505297"/>
        <a:ext cx="873285" cy="125817"/>
      </dsp:txXfrm>
    </dsp:sp>
    <dsp:sp modelId="{D4E9E76A-08F0-FC4D-86B1-18176D3ED546}">
      <dsp:nvSpPr>
        <dsp:cNvPr id="0" name=""/>
        <dsp:cNvSpPr/>
      </dsp:nvSpPr>
      <dsp:spPr>
        <a:xfrm>
          <a:off x="3021727"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RPC Koper</a:t>
          </a:r>
        </a:p>
      </dsp:txBody>
      <dsp:txXfrm>
        <a:off x="3021727" y="2807258"/>
        <a:ext cx="729013" cy="377451"/>
      </dsp:txXfrm>
    </dsp:sp>
    <dsp:sp modelId="{AE877A1D-7CDB-5B45-96CB-556E0D87F0FB}">
      <dsp:nvSpPr>
        <dsp:cNvPr id="0" name=""/>
        <dsp:cNvSpPr/>
      </dsp:nvSpPr>
      <dsp:spPr>
        <a:xfrm>
          <a:off x="3144549" y="3116921"/>
          <a:ext cx="756937" cy="31657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29er, IQFOIL, Formula Kite</a:t>
          </a:r>
        </a:p>
      </dsp:txBody>
      <dsp:txXfrm>
        <a:off x="3144549" y="3116921"/>
        <a:ext cx="756937" cy="316573"/>
      </dsp:txXfrm>
    </dsp:sp>
    <dsp:sp modelId="{FF779C64-F0C3-5E49-81E0-201630715406}">
      <dsp:nvSpPr>
        <dsp:cNvPr id="0" name=""/>
        <dsp:cNvSpPr/>
      </dsp:nvSpPr>
      <dsp:spPr>
        <a:xfrm>
          <a:off x="4050198"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RPC Izola</a:t>
          </a:r>
        </a:p>
      </dsp:txBody>
      <dsp:txXfrm>
        <a:off x="4050198" y="2807258"/>
        <a:ext cx="729013" cy="377451"/>
      </dsp:txXfrm>
    </dsp:sp>
    <dsp:sp modelId="{D9F300A8-69A6-204F-AC59-EC80B44BD987}">
      <dsp:nvSpPr>
        <dsp:cNvPr id="0" name=""/>
        <dsp:cNvSpPr/>
      </dsp:nvSpPr>
      <dsp:spPr>
        <a:xfrm>
          <a:off x="4196001" y="3153369"/>
          <a:ext cx="656112" cy="15223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ILCA 4</a:t>
          </a:r>
        </a:p>
      </dsp:txBody>
      <dsp:txXfrm>
        <a:off x="4196001" y="3153369"/>
        <a:ext cx="656112" cy="152238"/>
      </dsp:txXfrm>
    </dsp:sp>
    <dsp:sp modelId="{67A47350-77DC-EC4C-A5BC-B1446F72E901}">
      <dsp:nvSpPr>
        <dsp:cNvPr id="0" name=""/>
        <dsp:cNvSpPr/>
      </dsp:nvSpPr>
      <dsp:spPr>
        <a:xfrm>
          <a:off x="5028257"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RPC Portorož</a:t>
          </a:r>
        </a:p>
      </dsp:txBody>
      <dsp:txXfrm>
        <a:off x="5028257" y="2807258"/>
        <a:ext cx="729013" cy="377451"/>
      </dsp:txXfrm>
    </dsp:sp>
    <dsp:sp modelId="{5B6B45E9-EA93-C845-8758-04BF5502753A}">
      <dsp:nvSpPr>
        <dsp:cNvPr id="0" name=""/>
        <dsp:cNvSpPr/>
      </dsp:nvSpPr>
      <dsp:spPr>
        <a:xfrm>
          <a:off x="5174060" y="3153369"/>
          <a:ext cx="656112" cy="15223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n-US" sz="900" kern="1200"/>
            <a:t>420</a:t>
          </a:r>
        </a:p>
      </dsp:txBody>
      <dsp:txXfrm>
        <a:off x="5174060" y="3153369"/>
        <a:ext cx="656112" cy="152238"/>
      </dsp:txXfrm>
    </dsp:sp>
    <dsp:sp modelId="{4736C97A-2F31-4D49-9B9C-096FDFCCE22B}">
      <dsp:nvSpPr>
        <dsp:cNvPr id="0" name=""/>
        <dsp:cNvSpPr/>
      </dsp:nvSpPr>
      <dsp:spPr>
        <a:xfrm>
          <a:off x="6006316"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GB" sz="900" kern="1200"/>
            <a:t>RPC Ljubljana</a:t>
          </a:r>
        </a:p>
      </dsp:txBody>
      <dsp:txXfrm>
        <a:off x="6006316" y="2807258"/>
        <a:ext cx="729013" cy="377451"/>
      </dsp:txXfrm>
    </dsp:sp>
    <dsp:sp modelId="{1CD7EBB4-7F2F-B643-AE1D-4FED80CCDB78}">
      <dsp:nvSpPr>
        <dsp:cNvPr id="0" name=""/>
        <dsp:cNvSpPr/>
      </dsp:nvSpPr>
      <dsp:spPr>
        <a:xfrm>
          <a:off x="6152119" y="3099829"/>
          <a:ext cx="656112" cy="12782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GB" sz="800" kern="1200"/>
            <a:t>ILCA 4</a:t>
          </a:r>
        </a:p>
      </dsp:txBody>
      <dsp:txXfrm>
        <a:off x="6152119" y="3099829"/>
        <a:ext cx="656112" cy="127822"/>
      </dsp:txXfrm>
    </dsp:sp>
    <dsp:sp modelId="{5E410947-EE21-7745-9211-252AF8CF5CC7}">
      <dsp:nvSpPr>
        <dsp:cNvPr id="0" name=""/>
        <dsp:cNvSpPr/>
      </dsp:nvSpPr>
      <dsp:spPr>
        <a:xfrm>
          <a:off x="6984375"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GB" sz="900" kern="1200"/>
            <a:t>RPC Maribor</a:t>
          </a:r>
        </a:p>
      </dsp:txBody>
      <dsp:txXfrm>
        <a:off x="6984375" y="2807258"/>
        <a:ext cx="729013" cy="377451"/>
      </dsp:txXfrm>
    </dsp:sp>
    <dsp:sp modelId="{0E5AD1AF-92B8-8B42-9FC5-573BD16413E0}">
      <dsp:nvSpPr>
        <dsp:cNvPr id="0" name=""/>
        <dsp:cNvSpPr/>
      </dsp:nvSpPr>
      <dsp:spPr>
        <a:xfrm>
          <a:off x="7130178" y="3100831"/>
          <a:ext cx="656112"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GB" sz="800" kern="1200"/>
        </a:p>
      </dsp:txBody>
      <dsp:txXfrm>
        <a:off x="7130178" y="3100831"/>
        <a:ext cx="656112" cy="125817"/>
      </dsp:txXfrm>
    </dsp:sp>
    <dsp:sp modelId="{C121267D-3C0F-C242-A428-2AA062C18F02}">
      <dsp:nvSpPr>
        <dsp:cNvPr id="0" name=""/>
        <dsp:cNvSpPr/>
      </dsp:nvSpPr>
      <dsp:spPr>
        <a:xfrm>
          <a:off x="7962435" y="2807258"/>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GB" sz="900" kern="1200"/>
            <a:t>RPC Ptuj</a:t>
          </a:r>
        </a:p>
      </dsp:txBody>
      <dsp:txXfrm>
        <a:off x="7962435" y="2807258"/>
        <a:ext cx="729013" cy="377451"/>
      </dsp:txXfrm>
    </dsp:sp>
    <dsp:sp modelId="{79CCDA49-B3F2-E34F-9F74-5FCB131FA66A}">
      <dsp:nvSpPr>
        <dsp:cNvPr id="0" name=""/>
        <dsp:cNvSpPr/>
      </dsp:nvSpPr>
      <dsp:spPr>
        <a:xfrm>
          <a:off x="8108237" y="3100831"/>
          <a:ext cx="656112"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GB" sz="800" kern="1200"/>
        </a:p>
      </dsp:txBody>
      <dsp:txXfrm>
        <a:off x="8108237" y="3100831"/>
        <a:ext cx="656112" cy="125817"/>
      </dsp:txXfrm>
    </dsp:sp>
    <dsp:sp modelId="{34E26CA6-419F-2F46-B2D5-8C02059C6DB6}">
      <dsp:nvSpPr>
        <dsp:cNvPr id="0" name=""/>
        <dsp:cNvSpPr/>
      </dsp:nvSpPr>
      <dsp:spPr>
        <a:xfrm>
          <a:off x="3595196" y="989574"/>
          <a:ext cx="1049131"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Gimnazija Koper </a:t>
          </a:r>
        </a:p>
      </dsp:txBody>
      <dsp:txXfrm>
        <a:off x="3595196" y="989574"/>
        <a:ext cx="1049131" cy="377451"/>
      </dsp:txXfrm>
    </dsp:sp>
    <dsp:sp modelId="{9B5AC161-DF99-524A-906B-A34AD813A4A5}">
      <dsp:nvSpPr>
        <dsp:cNvPr id="0" name=""/>
        <dsp:cNvSpPr/>
      </dsp:nvSpPr>
      <dsp:spPr>
        <a:xfrm>
          <a:off x="3997971" y="1291644"/>
          <a:ext cx="656112"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US" sz="800" kern="1200"/>
        </a:p>
      </dsp:txBody>
      <dsp:txXfrm>
        <a:off x="3997971" y="1291644"/>
        <a:ext cx="656112" cy="125817"/>
      </dsp:txXfrm>
    </dsp:sp>
    <dsp:sp modelId="{31523FF4-1373-1548-BC2F-9671E800C180}">
      <dsp:nvSpPr>
        <dsp:cNvPr id="0" name=""/>
        <dsp:cNvSpPr/>
      </dsp:nvSpPr>
      <dsp:spPr>
        <a:xfrm>
          <a:off x="4904213" y="989570"/>
          <a:ext cx="106720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en-US" sz="900" kern="1200"/>
            <a:t>UNI LJ - FPP</a:t>
          </a:r>
        </a:p>
      </dsp:txBody>
      <dsp:txXfrm>
        <a:off x="4904213" y="989570"/>
        <a:ext cx="1067203" cy="377451"/>
      </dsp:txXfrm>
    </dsp:sp>
    <dsp:sp modelId="{185E1B48-B677-FC48-A3AE-E6A41D91A04D}">
      <dsp:nvSpPr>
        <dsp:cNvPr id="0" name=""/>
        <dsp:cNvSpPr/>
      </dsp:nvSpPr>
      <dsp:spPr>
        <a:xfrm>
          <a:off x="5306987" y="1291644"/>
          <a:ext cx="656112" cy="12581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US" sz="800" kern="1200"/>
        </a:p>
      </dsp:txBody>
      <dsp:txXfrm>
        <a:off x="5306987" y="1291644"/>
        <a:ext cx="656112" cy="125817"/>
      </dsp:txXfrm>
    </dsp:sp>
    <dsp:sp modelId="{9E6356C5-7B1B-4642-92E9-F6648483EA4F}">
      <dsp:nvSpPr>
        <dsp:cNvPr id="0" name=""/>
        <dsp:cNvSpPr/>
      </dsp:nvSpPr>
      <dsp:spPr>
        <a:xfrm>
          <a:off x="0" y="865699"/>
          <a:ext cx="729013" cy="3774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3263" numCol="1" spcCol="1270" anchor="ctr" anchorCtr="0">
          <a:noAutofit/>
        </a:bodyPr>
        <a:lstStyle/>
        <a:p>
          <a:pPr marL="0" lvl="0" indent="0" algn="ctr" defTabSz="400050">
            <a:lnSpc>
              <a:spcPct val="90000"/>
            </a:lnSpc>
            <a:spcBef>
              <a:spcPct val="0"/>
            </a:spcBef>
            <a:spcAft>
              <a:spcPct val="35000"/>
            </a:spcAft>
            <a:buNone/>
          </a:pPr>
          <a:r>
            <a:rPr lang="sl-SI" sz="900" kern="1200"/>
            <a:t>Svet NPŠŠ</a:t>
          </a:r>
        </a:p>
      </dsp:txBody>
      <dsp:txXfrm>
        <a:off x="0" y="865699"/>
        <a:ext cx="729013" cy="377451"/>
      </dsp:txXfrm>
    </dsp:sp>
    <dsp:sp modelId="{51AFE68B-DAF5-45F0-9E2D-BFBF4DE82C00}">
      <dsp:nvSpPr>
        <dsp:cNvPr id="0" name=""/>
        <dsp:cNvSpPr/>
      </dsp:nvSpPr>
      <dsp:spPr>
        <a:xfrm>
          <a:off x="260015" y="1135337"/>
          <a:ext cx="495791" cy="9251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endParaRPr lang="sl-SI" sz="600" kern="1200"/>
        </a:p>
      </dsp:txBody>
      <dsp:txXfrm>
        <a:off x="260015" y="1135337"/>
        <a:ext cx="495791" cy="92513"/>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dd3187-aacd-4301-8cdf-538b6799562d" xsi:nil="true"/>
    <lcf76f155ced4ddcb4097134ff3c332f xmlns="5547eabc-c762-4f10-abcf-06f77ae707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7F547342BC1C4C8C04508165F0779C" ma:contentTypeVersion="15" ma:contentTypeDescription="Create a new document." ma:contentTypeScope="" ma:versionID="df3932630959296b3eaf2cc94fd7901a">
  <xsd:schema xmlns:xsd="http://www.w3.org/2001/XMLSchema" xmlns:xs="http://www.w3.org/2001/XMLSchema" xmlns:p="http://schemas.microsoft.com/office/2006/metadata/properties" xmlns:ns2="5547eabc-c762-4f10-abcf-06f77ae70729" xmlns:ns3="a0dd3187-aacd-4301-8cdf-538b6799562d" targetNamespace="http://schemas.microsoft.com/office/2006/metadata/properties" ma:root="true" ma:fieldsID="cbeb2d086feb3ea30cead48b33c58efd" ns2:_="" ns3:_="">
    <xsd:import namespace="5547eabc-c762-4f10-abcf-06f77ae70729"/>
    <xsd:import namespace="a0dd3187-aacd-4301-8cdf-538b6799562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7eabc-c762-4f10-abcf-06f77ae7072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a9ea904-3990-4488-bd26-5a2ddc198ee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d3187-aacd-4301-8cdf-538b6799562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28b432-8134-436b-9879-27cdec56f510}" ma:internalName="TaxCatchAll" ma:showField="CatchAllData" ma:web="a0dd3187-aacd-4301-8cdf-538b679956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23862-5CAC-42B5-880F-1FA713B2D34A}">
  <ds:schemaRefs>
    <ds:schemaRef ds:uri="http://schemas.microsoft.com/sharepoint/v3/contenttype/forms"/>
  </ds:schemaRefs>
</ds:datastoreItem>
</file>

<file path=customXml/itemProps2.xml><?xml version="1.0" encoding="utf-8"?>
<ds:datastoreItem xmlns:ds="http://schemas.openxmlformats.org/officeDocument/2006/customXml" ds:itemID="{44E75FCB-AFA1-4555-AEA5-0A7DF343B107}">
  <ds:schemaRefs>
    <ds:schemaRef ds:uri="http://schemas.microsoft.com/office/2006/metadata/properties"/>
    <ds:schemaRef ds:uri="http://schemas.microsoft.com/office/infopath/2007/PartnerControls"/>
    <ds:schemaRef ds:uri="a0dd3187-aacd-4301-8cdf-538b6799562d"/>
    <ds:schemaRef ds:uri="5547eabc-c762-4f10-abcf-06f77ae70729"/>
  </ds:schemaRefs>
</ds:datastoreItem>
</file>

<file path=customXml/itemProps3.xml><?xml version="1.0" encoding="utf-8"?>
<ds:datastoreItem xmlns:ds="http://schemas.openxmlformats.org/officeDocument/2006/customXml" ds:itemID="{0D154A3F-3170-3A46-AF74-7CC134AF8437}">
  <ds:schemaRefs>
    <ds:schemaRef ds:uri="http://schemas.openxmlformats.org/officeDocument/2006/bibliography"/>
  </ds:schemaRefs>
</ds:datastoreItem>
</file>

<file path=customXml/itemProps4.xml><?xml version="1.0" encoding="utf-8"?>
<ds:datastoreItem xmlns:ds="http://schemas.openxmlformats.org/officeDocument/2006/customXml" ds:itemID="{585B3640-3671-4D5F-A0CB-115AFCA8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7eabc-c762-4f10-abcf-06f77ae70729"/>
    <ds:schemaRef ds:uri="a0dd3187-aacd-4301-8cdf-538b67995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3172</Words>
  <Characters>18084</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B2S Sport Consulting</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Dekleva</dc:creator>
  <cp:keywords/>
  <dc:description/>
  <cp:lastModifiedBy>Eldina Domazet</cp:lastModifiedBy>
  <cp:revision>26</cp:revision>
  <cp:lastPrinted>2024-03-18T11:16:00Z</cp:lastPrinted>
  <dcterms:created xsi:type="dcterms:W3CDTF">2024-02-27T10:28:00Z</dcterms:created>
  <dcterms:modified xsi:type="dcterms:W3CDTF">2026-03-23T13:11:00Z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0x010100D27F547342BC1C4C8C04508165F0779C</vt:lpwstr>
  </property>
  <property fmtid="{D5CDD505-2E9C-101B-9397-08002B2CF9AE}" pid="3" name="MediaServiceImageTags">
    <vt:lpwstr/>
  </property>
</Properties>
</file>